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487E" w14:textId="2D307075" w:rsidR="001D6CFC" w:rsidRPr="006D02A0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inż. Łukasz Marzantowicz</w:t>
      </w:r>
    </w:p>
    <w:p w14:paraId="51D9941D" w14:textId="7CF71D57" w:rsidR="001D6CFC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Logistyki</w:t>
      </w:r>
    </w:p>
    <w:p w14:paraId="65644E83" w14:textId="0B764689" w:rsidR="00D7618B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Kolegium Nauk o Przedsiębiorstwie</w:t>
      </w:r>
    </w:p>
    <w:p w14:paraId="5A4D9B28" w14:textId="256545C7" w:rsidR="00D7618B" w:rsidRPr="006D02A0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Główna Handlowa w Warszawie</w:t>
      </w:r>
    </w:p>
    <w:p w14:paraId="097FB266" w14:textId="02EB9AC5" w:rsidR="001D6CFC" w:rsidRPr="006D02A0" w:rsidRDefault="001D6CFC" w:rsidP="00434E7C">
      <w:pPr>
        <w:spacing w:line="360" w:lineRule="auto"/>
        <w:jc w:val="both"/>
        <w:rPr>
          <w:rFonts w:ascii="Times New Roman" w:hAnsi="Times New Roman" w:cs="Times New Roman"/>
        </w:rPr>
      </w:pPr>
    </w:p>
    <w:p w14:paraId="239D3562" w14:textId="2B2A1582" w:rsidR="001D6CFC" w:rsidRPr="006D02A0" w:rsidRDefault="004D0186" w:rsidP="00AB470C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136767"/>
      <w:bookmarkStart w:id="1" w:name="_Toc14730010"/>
      <w:r w:rsidRPr="004D01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PERSPEKTYWA ROZWOJU ZARZĄDZANIA PRZEDSIĘBIORSTWEM WOBEC ZASTOSOWANIA CYFROWYCH INNOWACJI</w:t>
      </w:r>
      <w:bookmarkEnd w:id="0"/>
      <w:bookmarkEnd w:id="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3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(perspektywa badań)</w:t>
      </w:r>
      <w:r w:rsidR="003A08FC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D1B579B" w14:textId="4A79FDE9" w:rsidR="001D6CFC" w:rsidRDefault="001D6CF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0EBB1F" w14:textId="5B798B9A" w:rsidR="00AB470C" w:rsidRPr="00AB470C" w:rsidRDefault="00AB470C" w:rsidP="00434E7C">
      <w:pPr>
        <w:spacing w:line="360" w:lineRule="auto"/>
        <w:jc w:val="both"/>
        <w:rPr>
          <w:rFonts w:ascii="Times New Roman" w:hAnsi="Times New Roman" w:cs="Times New Roman"/>
        </w:rPr>
      </w:pPr>
      <w:r w:rsidRPr="00FA63F6">
        <w:rPr>
          <w:rFonts w:ascii="Times New Roman" w:hAnsi="Times New Roman" w:cs="Times New Roman"/>
          <w:sz w:val="20"/>
          <w:szCs w:val="20"/>
        </w:rPr>
        <w:t xml:space="preserve">Celem artykułu jest </w:t>
      </w:r>
      <w:r w:rsidR="00FA63F6">
        <w:rPr>
          <w:rFonts w:ascii="Times New Roman" w:hAnsi="Times New Roman" w:cs="Times New Roman"/>
          <w:sz w:val="20"/>
          <w:szCs w:val="20"/>
        </w:rPr>
        <w:t>pokazanie badań nad cyfryzacją w polskich przedsiębiorstwach. Przyjęto perspektywę cyfryzacji i kontekstu ryzyka i niepewności.</w:t>
      </w:r>
    </w:p>
    <w:p w14:paraId="7451219B" w14:textId="77777777" w:rsidR="00AB470C" w:rsidRPr="006D02A0" w:rsidRDefault="00AB470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A1C5F47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>Sukces wdrożenia cyfrowej technologii często powoduje podjęcie decyzji o dalszych inwestycjach w innowacyjne technologie. Dotyczy to zarówno wyboru nowych, innych technologii jak i nowych, innych obszarów działalności przedsiębiorstwa. Podejście badanych przedsiębiorstw do rozwoju w zakresie inwestycji w cyfrowe innowacje przedstawiono w tabeli 33.</w:t>
      </w:r>
    </w:p>
    <w:p w14:paraId="6D7FF82A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Toc14635282"/>
      <w:r w:rsidRPr="004D0186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4D0186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4D0186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t>33</w:t>
      </w:r>
      <w:r w:rsidRPr="004D0186">
        <w:rPr>
          <w:rFonts w:ascii="Times New Roman" w:hAnsi="Times New Roman" w:cs="Times New Roman"/>
          <w:sz w:val="24"/>
          <w:szCs w:val="24"/>
        </w:rPr>
        <w:fldChar w:fldCharType="end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t>. Pięcioletnia perspektywa dalszych inwestycji w innowacje</w:t>
      </w:r>
      <w:bookmarkEnd w:id="2"/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1"/>
        <w:gridCol w:w="1454"/>
        <w:gridCol w:w="1498"/>
        <w:gridCol w:w="1284"/>
        <w:gridCol w:w="985"/>
      </w:tblGrid>
      <w:tr w:rsidR="004D0186" w:rsidRPr="004D0186" w14:paraId="1C9D5A27" w14:textId="77777777" w:rsidTr="006251BE">
        <w:trPr>
          <w:trHeight w:val="280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4723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Liczebność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E880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Liczba zatrudnionych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47B9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</w:tr>
      <w:tr w:rsidR="004D0186" w:rsidRPr="004D0186" w14:paraId="0DAAD7E4" w14:textId="77777777" w:rsidTr="006251BE">
        <w:trPr>
          <w:trHeight w:val="280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4AC1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BDFA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 xml:space="preserve">Małe </w:t>
            </w:r>
          </w:p>
          <w:p w14:paraId="3F1D274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(10-49)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2B4E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14:paraId="2F7F3EF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(50-249)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EF63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 xml:space="preserve">Duże </w:t>
            </w:r>
          </w:p>
          <w:p w14:paraId="75AF7863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(250+)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5C7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86" w:rsidRPr="004D0186" w14:paraId="37582270" w14:textId="77777777" w:rsidTr="006251BE">
        <w:trPr>
          <w:trHeight w:val="42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290D4F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 planujemy wdrażać cyfrowe innowacje w nowych sferach działalności w obszarze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47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5200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023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42C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D0186" w:rsidRPr="004D0186" w14:paraId="518121CF" w14:textId="77777777" w:rsidTr="006251BE">
        <w:trPr>
          <w:trHeight w:val="84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2E0179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Planujemy dalszy rozwój cyfrowych innowacji w dotychczasowych obszarach działalności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502E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CAA7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F9F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044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D0186" w:rsidRPr="004D0186" w14:paraId="265CA891" w14:textId="77777777" w:rsidTr="006251BE">
        <w:trPr>
          <w:trHeight w:val="56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FAEB9F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Nie, nie planujemy dalszych inwestycji w cyfrowe innowacje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267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BBF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20C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D58E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D0186" w:rsidRPr="004D0186" w14:paraId="59FDCD66" w14:textId="77777777" w:rsidTr="006251BE">
        <w:trPr>
          <w:trHeight w:val="28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BB7F71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F7CD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6F1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B95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A72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78BDA568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4D0186">
        <w:rPr>
          <w:rFonts w:ascii="Times New Roman" w:hAnsi="Times New Roman" w:cs="Times New Roman"/>
          <w:i/>
          <w:sz w:val="24"/>
          <w:szCs w:val="24"/>
        </w:rPr>
        <w:t>Czy wdrożenie cyfrowej innowacji powoduje podjęcie decyzji o kolejnych inwestycjach w zakresie cyfrowego rozwoju w innych niż dotychczas zastosowana innowacja sferach działalności przedsiębiorstwa, w perspektywie kolejnych 3 -5 lat?</w:t>
      </w:r>
    </w:p>
    <w:p w14:paraId="1E7F8171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1C958CDE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>Zarówno przedsiębiorstwa duże jak i średnie deklarują dalszy rozwój cyfrowych innowacji w dotychczasowych obszarach działalności. Największą liczbę przedsiębiorstw deklarujących chęć wdrożenia cyfrowych innowacji w nowych sferach działalności w perspektywie 3-5 lat stanowią przedsiębiorstwa średnie. Jest to interesująca grupa przedsiębiorstw, bo stosowanie cyfrowych technologii w nowych obszarach działalności wymaga dostosowania struktury zatrudnienia i zmian funkcjonalnych w przedsiębiorstwie.  Warto zwrócić uwagę również na obszary, w których najchętniej wdrąża i stosuje się cyfrowe innowacje. Tę część wyników badania zsyntetyzowano na rysunku 21.</w:t>
      </w:r>
    </w:p>
    <w:p w14:paraId="3049D8B2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Toc14635246"/>
      <w:r w:rsidRPr="004D0186">
        <w:rPr>
          <w:rFonts w:ascii="Times New Roman" w:hAnsi="Times New Roman" w:cs="Times New Roman"/>
          <w:b/>
          <w:iCs/>
          <w:sz w:val="24"/>
          <w:szCs w:val="24"/>
        </w:rPr>
        <w:t xml:space="preserve">Rysunek </w:t>
      </w:r>
      <w:r w:rsidRPr="004D0186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instrText xml:space="preserve"> SEQ Rysunek \* ARABIC </w:instrText>
      </w:r>
      <w:r w:rsidRPr="004D0186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t>21</w:t>
      </w:r>
      <w:r w:rsidRPr="004D0186">
        <w:rPr>
          <w:rFonts w:ascii="Times New Roman" w:hAnsi="Times New Roman" w:cs="Times New Roman"/>
          <w:sz w:val="24"/>
          <w:szCs w:val="24"/>
        </w:rPr>
        <w:fldChar w:fldCharType="end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t>. Chęć wdrożenia cyfrowych innowacji w nowych obszarach działalności</w:t>
      </w:r>
      <w:bookmarkEnd w:id="3"/>
    </w:p>
    <w:p w14:paraId="1C0AF969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DE8C015" wp14:editId="651DDEA3">
            <wp:extent cx="5756910" cy="3180080"/>
            <wp:effectExtent l="0" t="0" r="0" b="1270"/>
            <wp:docPr id="38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721"/>
        <w:gridCol w:w="721"/>
        <w:gridCol w:w="721"/>
        <w:gridCol w:w="721"/>
        <w:gridCol w:w="721"/>
        <w:gridCol w:w="907"/>
        <w:gridCol w:w="721"/>
        <w:gridCol w:w="721"/>
        <w:gridCol w:w="721"/>
        <w:gridCol w:w="907"/>
      </w:tblGrid>
      <w:tr w:rsidR="004D0186" w:rsidRPr="004D0186" w14:paraId="23BB1D90" w14:textId="77777777" w:rsidTr="006251BE">
        <w:trPr>
          <w:trHeight w:val="1360"/>
        </w:trPr>
        <w:tc>
          <w:tcPr>
            <w:tcW w:w="927" w:type="dxa"/>
            <w:textDirection w:val="btLr"/>
            <w:hideMark/>
          </w:tcPr>
          <w:p w14:paraId="6C0EF554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extDirection w:val="btLr"/>
            <w:hideMark/>
          </w:tcPr>
          <w:p w14:paraId="14E67C99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796" w:type="dxa"/>
            <w:textDirection w:val="btLr"/>
            <w:hideMark/>
          </w:tcPr>
          <w:p w14:paraId="6946AE67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Badanie potrzeb klienta</w:t>
            </w:r>
          </w:p>
        </w:tc>
        <w:tc>
          <w:tcPr>
            <w:tcW w:w="572" w:type="dxa"/>
            <w:textDirection w:val="btLr"/>
            <w:hideMark/>
          </w:tcPr>
          <w:p w14:paraId="579DA7C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Dystrybucji</w:t>
            </w:r>
          </w:p>
        </w:tc>
        <w:tc>
          <w:tcPr>
            <w:tcW w:w="600" w:type="dxa"/>
            <w:textDirection w:val="btLr"/>
            <w:hideMark/>
          </w:tcPr>
          <w:p w14:paraId="563AF2AF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Magazynowania</w:t>
            </w:r>
          </w:p>
        </w:tc>
        <w:tc>
          <w:tcPr>
            <w:tcW w:w="572" w:type="dxa"/>
            <w:textDirection w:val="btLr"/>
            <w:hideMark/>
          </w:tcPr>
          <w:p w14:paraId="2E7CF88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Marketingu</w:t>
            </w:r>
          </w:p>
        </w:tc>
        <w:tc>
          <w:tcPr>
            <w:tcW w:w="1026" w:type="dxa"/>
            <w:textDirection w:val="btLr"/>
            <w:hideMark/>
          </w:tcPr>
          <w:p w14:paraId="0B57C597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Obsługa klienta i procesy posprzedażowe</w:t>
            </w:r>
          </w:p>
        </w:tc>
        <w:tc>
          <w:tcPr>
            <w:tcW w:w="796" w:type="dxa"/>
            <w:textDirection w:val="btLr"/>
            <w:hideMark/>
          </w:tcPr>
          <w:p w14:paraId="4143E435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Projektowania produktów</w:t>
            </w:r>
          </w:p>
        </w:tc>
        <w:tc>
          <w:tcPr>
            <w:tcW w:w="572" w:type="dxa"/>
            <w:textDirection w:val="btLr"/>
            <w:hideMark/>
          </w:tcPr>
          <w:p w14:paraId="6496A17D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Transportu</w:t>
            </w:r>
          </w:p>
        </w:tc>
        <w:tc>
          <w:tcPr>
            <w:tcW w:w="796" w:type="dxa"/>
            <w:textDirection w:val="btLr"/>
            <w:hideMark/>
          </w:tcPr>
          <w:p w14:paraId="01BE2942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Zakupów i zaopatrzenia</w:t>
            </w:r>
          </w:p>
        </w:tc>
        <w:tc>
          <w:tcPr>
            <w:tcW w:w="1026" w:type="dxa"/>
            <w:textDirection w:val="btLr"/>
            <w:hideMark/>
          </w:tcPr>
          <w:p w14:paraId="77416B37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Zarządzanie zasobami ludzkimi</w:t>
            </w:r>
          </w:p>
        </w:tc>
      </w:tr>
      <w:tr w:rsidR="004D0186" w:rsidRPr="004D0186" w14:paraId="643AA6D8" w14:textId="77777777" w:rsidTr="006251BE">
        <w:trPr>
          <w:trHeight w:val="280"/>
        </w:trPr>
        <w:tc>
          <w:tcPr>
            <w:tcW w:w="927" w:type="dxa"/>
            <w:noWrap/>
            <w:hideMark/>
          </w:tcPr>
          <w:p w14:paraId="5C69DC2D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Częstość</w:t>
            </w:r>
          </w:p>
        </w:tc>
        <w:tc>
          <w:tcPr>
            <w:tcW w:w="572" w:type="dxa"/>
            <w:noWrap/>
            <w:hideMark/>
          </w:tcPr>
          <w:p w14:paraId="64309365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36937CD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noWrap/>
            <w:hideMark/>
          </w:tcPr>
          <w:p w14:paraId="5329BE5D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noWrap/>
            <w:hideMark/>
          </w:tcPr>
          <w:p w14:paraId="0378E9B4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noWrap/>
            <w:hideMark/>
          </w:tcPr>
          <w:p w14:paraId="50AA51CA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3110A373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noWrap/>
            <w:hideMark/>
          </w:tcPr>
          <w:p w14:paraId="665B5049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noWrap/>
            <w:hideMark/>
          </w:tcPr>
          <w:p w14:paraId="5823F4B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noWrap/>
            <w:hideMark/>
          </w:tcPr>
          <w:p w14:paraId="76709F91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59A6849F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91F9991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4D0186">
        <w:rPr>
          <w:rFonts w:ascii="Times New Roman" w:hAnsi="Times New Roman" w:cs="Times New Roman"/>
          <w:i/>
          <w:sz w:val="24"/>
          <w:szCs w:val="24"/>
        </w:rPr>
        <w:t>Czy wdrożenie cyfrowej innowacji powoduje podjęcie decyzji o kolejnych inwestycjach w zakresie cyfrowego rozwoju w innych niż dotychczas zastosowana innowacja sferach działalności przedsiębiorstwa, w perspektywie kolejnych 3 -5 lat? - nowe obszary</w:t>
      </w:r>
    </w:p>
    <w:p w14:paraId="0C531523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6A5EA1CD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>Obszary działalności, w których przedsiębiorstwa widzą największą potrzebę zmian w zawiązku z wdrażaniem cyfrowych innowacji dotyczą sfer związanych z klientem (pośrednio lub bezpośrednio). Plan wdrożenia cyfrowych innowacji w obszarze obsługi klienta i procesów posprzedażowych deklaruje prawie 6% przedsiębiorstw. Wysoki odsetek deklaracji otrzymały także obszary zakupów – 5%, dystrybucji - ponad 4%, projektowania produktów i magazynowania – ponad 3%. Pozostałe obszary to w sumie ok. 2%. Jak już wspomniano przedsiębiorstwa widzą potrzebę dostosowania przedsiębiorstw w zakresie wiedzy i umiejętności stosowania cyfrowych technologii, do nowych wymogów związanych z innowacyjnością. Zakres zmian strukturalnych przedstawiono w tabeli 34.</w:t>
      </w:r>
    </w:p>
    <w:p w14:paraId="4B721741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4" w:name="_Toc14635283"/>
      <w:r w:rsidRPr="004D0186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Tabela </w:t>
      </w:r>
      <w:r w:rsidRPr="004D0186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4D0186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t>34</w:t>
      </w:r>
      <w:r w:rsidRPr="004D0186">
        <w:rPr>
          <w:rFonts w:ascii="Times New Roman" w:hAnsi="Times New Roman" w:cs="Times New Roman"/>
          <w:sz w:val="24"/>
          <w:szCs w:val="24"/>
        </w:rPr>
        <w:fldChar w:fldCharType="end"/>
      </w:r>
      <w:r w:rsidRPr="004D0186">
        <w:rPr>
          <w:rFonts w:ascii="Times New Roman" w:hAnsi="Times New Roman" w:cs="Times New Roman"/>
          <w:b/>
          <w:iCs/>
          <w:sz w:val="24"/>
          <w:szCs w:val="24"/>
        </w:rPr>
        <w:t>. Zakres zmian organizacyjnych w związku z planem wdrożenia cyfrowej innowacji</w:t>
      </w:r>
      <w:bookmarkEnd w:id="4"/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1310"/>
        <w:gridCol w:w="1517"/>
        <w:gridCol w:w="1300"/>
        <w:gridCol w:w="1300"/>
      </w:tblGrid>
      <w:tr w:rsidR="004D0186" w:rsidRPr="004D0186" w14:paraId="6D380C11" w14:textId="77777777" w:rsidTr="006251BE">
        <w:trPr>
          <w:trHeight w:val="28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2F406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b/>
                <w:sz w:val="24"/>
                <w:szCs w:val="24"/>
              </w:rPr>
              <w:t>Liczebność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7B18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b/>
                <w:sz w:val="24"/>
                <w:szCs w:val="24"/>
              </w:rPr>
              <w:t>Liczba zatrudnionych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DBC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</w:tr>
      <w:tr w:rsidR="004D0186" w:rsidRPr="004D0186" w14:paraId="691D791D" w14:textId="77777777" w:rsidTr="006251BE">
        <w:trPr>
          <w:trHeight w:val="28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DFEA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1AC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b/>
                <w:sz w:val="24"/>
                <w:szCs w:val="24"/>
              </w:rPr>
              <w:t>Małe (10-49)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A021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b/>
                <w:sz w:val="24"/>
                <w:szCs w:val="24"/>
              </w:rPr>
              <w:t>Średnie (50-249)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A5D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b/>
                <w:sz w:val="24"/>
                <w:szCs w:val="24"/>
              </w:rPr>
              <w:t>Duże (250+)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9C99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186" w:rsidRPr="004D0186" w14:paraId="6EC01987" w14:textId="77777777" w:rsidTr="006251BE">
        <w:trPr>
          <w:trHeight w:val="5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BC3E14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Nie zauważa się potrzeby zmian kompetencji i kwalifikacji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85D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C1F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EDE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CE1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D0186" w:rsidRPr="004D0186" w14:paraId="6C21A35B" w14:textId="77777777" w:rsidTr="006251BE">
        <w:trPr>
          <w:trHeight w:val="5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A04F6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Planowana jest restrukturyzacja w zakresie całej organizacji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3F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48B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29A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A12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0186" w:rsidRPr="004D0186" w14:paraId="6F2199B4" w14:textId="77777777" w:rsidTr="006251BE">
        <w:trPr>
          <w:trHeight w:val="11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84CCB2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Jest potrzebna zmian kwalifikacji i kompetencji oraz wytworzenie nowych stanowisk w obecnej strukturze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C592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4403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5FE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F04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D0186" w:rsidRPr="004D0186" w14:paraId="51201A90" w14:textId="77777777" w:rsidTr="006251BE">
        <w:trPr>
          <w:trHeight w:val="2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1272A4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F48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30D1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C96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1E73" w14:textId="77777777" w:rsidR="004D0186" w:rsidRPr="004D0186" w:rsidRDefault="004D0186" w:rsidP="004D0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57A7D8A8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4D0186">
        <w:rPr>
          <w:rFonts w:ascii="Times New Roman" w:hAnsi="Times New Roman" w:cs="Times New Roman"/>
          <w:i/>
          <w:sz w:val="24"/>
          <w:szCs w:val="24"/>
        </w:rPr>
        <w:t>Czy w związku z zastosowaniem cyfrowej innowacji planowana jest restrukturyzacja przedsiębiorstwa w zakresie kompetencji i kwalifikacji pracowników oraz organizacji przedsiębiorstwa w perspektywie 3-5 lat?</w:t>
      </w:r>
    </w:p>
    <w:p w14:paraId="5D2F96C5" w14:textId="77777777" w:rsidR="004D0186" w:rsidRPr="004D0186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0A4654B0" w14:textId="0887F8EB" w:rsidR="0031458E" w:rsidRDefault="004D0186" w:rsidP="004D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86">
        <w:rPr>
          <w:rFonts w:ascii="Times New Roman" w:hAnsi="Times New Roman" w:cs="Times New Roman"/>
          <w:sz w:val="24"/>
          <w:szCs w:val="24"/>
        </w:rPr>
        <w:t>Potrzebę zmian w zakresie kwalifikacji i kompetencji pracowników wszystkich szczebli zarządzania a także stworzenie nowych stanowisk pracy wobec wdrożenia cyfrowych innowacji w zdecydowanej większości deklarują przedsiębiorstwa duże. Jest to wynikiem posiadanych już rozbudowanych struktur, które przy okazji wdrożenia każdego nowego rozwiązania wymagają dokonania restrukturyzacji. Podzielony głos w zakresie potrzeb zmian o charakterze restrukturyzacyjnym deklarują przedsiębiorstwa średnie. Około 50% przedsiębiorstw średniej wielkości deklaruje brak potrzeby zmian kompetencji i kwalifikacji i jednocześnie druga połowa deklaruje kategorycznie potrzebę takich mian. Rozdźwięk opinii pośród tej samej grypy przedsiębiorstw znów podyktowany jest wielkością – liczbą zatrudnionych osób i sektorem działalności.</w:t>
      </w:r>
    </w:p>
    <w:p w14:paraId="4A06ED05" w14:textId="77777777" w:rsidR="00504A3A" w:rsidRPr="00504A3A" w:rsidRDefault="00504A3A" w:rsidP="00504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3A">
        <w:rPr>
          <w:rFonts w:ascii="Times New Roman" w:hAnsi="Times New Roman" w:cs="Times New Roman"/>
          <w:sz w:val="24"/>
          <w:szCs w:val="24"/>
        </w:rPr>
        <w:lastRenderedPageBreak/>
        <w:t>Respondenci deklarują chętnie plan wdrożenia i użytkowania cyfrowej innowacji, a także w ogólnym ujęciu, widzą korzyści ekonomiczne, społeczne i technologiczne w kwestii rozwoju przedsiębiorstwa dzięki zastosowaniu cyfrowych innowacji. Kolejny etap badania dążył do określenia celu zastosowania cyfrowej innowacji w perspektywie najbliższych trzech lat. Syntezę tej części wyników badania przedstawiono w tabeli 35.</w:t>
      </w:r>
    </w:p>
    <w:p w14:paraId="06BFB4FB" w14:textId="77777777" w:rsidR="00504A3A" w:rsidRPr="00504A3A" w:rsidRDefault="00504A3A" w:rsidP="00504A3A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5" w:name="_Toc14635284"/>
      <w:r w:rsidRPr="00504A3A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504A3A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504A3A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504A3A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504A3A">
        <w:rPr>
          <w:rFonts w:ascii="Times New Roman" w:hAnsi="Times New Roman" w:cs="Times New Roman"/>
          <w:b/>
          <w:iCs/>
          <w:sz w:val="24"/>
          <w:szCs w:val="24"/>
        </w:rPr>
        <w:t>35</w:t>
      </w:r>
      <w:r w:rsidRPr="00504A3A">
        <w:rPr>
          <w:rFonts w:ascii="Times New Roman" w:hAnsi="Times New Roman" w:cs="Times New Roman"/>
          <w:sz w:val="24"/>
          <w:szCs w:val="24"/>
        </w:rPr>
        <w:fldChar w:fldCharType="end"/>
      </w:r>
      <w:r w:rsidRPr="00504A3A">
        <w:rPr>
          <w:rFonts w:ascii="Times New Roman" w:hAnsi="Times New Roman" w:cs="Times New Roman"/>
          <w:b/>
          <w:iCs/>
          <w:sz w:val="24"/>
          <w:szCs w:val="24"/>
        </w:rPr>
        <w:t>. Plan rozwoju przedsiębiorstwa dzięki zastosowaniu cyfrowej innowacji w najbliższych 3 latach</w:t>
      </w:r>
      <w:bookmarkEnd w:id="5"/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0"/>
        <w:gridCol w:w="1460"/>
        <w:gridCol w:w="1460"/>
        <w:gridCol w:w="1800"/>
        <w:gridCol w:w="1324"/>
      </w:tblGrid>
      <w:tr w:rsidR="00504A3A" w:rsidRPr="00504A3A" w14:paraId="62B47DAC" w14:textId="77777777" w:rsidTr="006251BE">
        <w:trPr>
          <w:trHeight w:val="17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C4B3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AD65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wdrożyć nowy proces lub znacząco udoskonalić aktualne procesy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AF2B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wdrożyć nowy produkt lub znacząco udoskonalić aktualne produkty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D64A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wdrożyć zmianę organizacyjną w firmie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D4A3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 xml:space="preserve"> dokonać transformacji cyfrowej modelu biznesu, aby był on w pełni oparty na technologiach cyfrowych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3F84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wdrożyć zmianę marketingową w firmie</w:t>
            </w:r>
          </w:p>
        </w:tc>
      </w:tr>
      <w:tr w:rsidR="00504A3A" w:rsidRPr="00504A3A" w14:paraId="35688B5D" w14:textId="77777777" w:rsidTr="006251B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41461DB4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zgadzam się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63A6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A84E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795F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24D4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A166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04A3A" w:rsidRPr="00504A3A" w14:paraId="4D95E156" w14:textId="77777777" w:rsidTr="006251BE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06B7494D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nie zgadzam się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D2A2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6B84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788D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8BA4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0B4A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04A3A" w:rsidRPr="00504A3A" w14:paraId="2DFAFD17" w14:textId="77777777" w:rsidTr="006251B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09F276B7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nie wiem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EF1F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4B48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ECE2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913C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A3CF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4A3A" w:rsidRPr="00504A3A" w14:paraId="7F076C1A" w14:textId="77777777" w:rsidTr="006251B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152935"/>
              <w:right w:val="single" w:sz="4" w:space="0" w:color="auto"/>
            </w:tcBorders>
            <w:shd w:val="clear" w:color="000000" w:fill="E0E0E0"/>
            <w:hideMark/>
          </w:tcPr>
          <w:p w14:paraId="10CC1A60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011C7F24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3D462646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47372CFD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2AC5B7E2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7E2C27FF" w14:textId="77777777" w:rsidR="00504A3A" w:rsidRPr="00504A3A" w:rsidRDefault="00504A3A" w:rsidP="00504A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5ACB150F" w14:textId="77777777" w:rsidR="00504A3A" w:rsidRPr="00504A3A" w:rsidRDefault="00504A3A" w:rsidP="00504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3A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504A3A">
        <w:rPr>
          <w:rFonts w:ascii="Times New Roman" w:hAnsi="Times New Roman" w:cs="Times New Roman"/>
          <w:i/>
          <w:sz w:val="24"/>
          <w:szCs w:val="24"/>
        </w:rPr>
        <w:t>W oparciu o technologie cyfrowe (wymienione w pyt. 1) planujemy w najbliższych trzech latach:</w:t>
      </w:r>
    </w:p>
    <w:p w14:paraId="3BF3C4C7" w14:textId="77777777" w:rsidR="00504A3A" w:rsidRPr="00504A3A" w:rsidRDefault="00504A3A" w:rsidP="00504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3A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6364F6EE" w14:textId="11D0E874" w:rsidR="00504A3A" w:rsidRPr="00A32D47" w:rsidRDefault="00504A3A" w:rsidP="00504A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3A">
        <w:rPr>
          <w:rFonts w:ascii="Times New Roman" w:hAnsi="Times New Roman" w:cs="Times New Roman"/>
          <w:sz w:val="24"/>
          <w:szCs w:val="24"/>
        </w:rPr>
        <w:t xml:space="preserve">Analiza odpowiedzi tej części badania wskazuje, że cyfrowe technologie będą wykorzystywane przez badane przedsiębiorstwa w szczególności w zakresie innowacji marketingowej, a w drugiej kolejności w zakresie innowacji produktowej. Biorąc pod uwagę wcześniejsze analizy określające potrzebny zakres zmian oraz orientację na klienta deklarowane podejście przedsiębiorstw znajduje uzasadnienie. Analizując jednak rozkład szacunków dokonywanych </w:t>
      </w:r>
      <w:r w:rsidRPr="00504A3A">
        <w:rPr>
          <w:rFonts w:ascii="Times New Roman" w:hAnsi="Times New Roman" w:cs="Times New Roman"/>
          <w:sz w:val="24"/>
          <w:szCs w:val="24"/>
        </w:rPr>
        <w:lastRenderedPageBreak/>
        <w:t>przez przedsiębiorstwa w zakresie zmian obejmujących poziom wydajności procesów i zmiany strukturalne zaskakiwać może fakt, że w tym samym czasie badane przedsiębiorstwa nie deklarują wdrożenia zmian procesowych i organizacyjnych. Nie można wyrazić jeszcze konstatacji o niespójności deklaracji pośród badanych przedsiębiorstw. Jest to moment w którym należałoby poszerzyć te część badania i rozpoznanie determinant powyższych deklaracji z uwzględnieniem podziału sektorowego, rynku i uwarunkowań wewnętrznych. Niemniej jednak w ujęciu ogólnym należy przyjąć skupienie się przedsiębiorstw na wdrażaniu technologii cyfrowych w obszarach związanych z klientem (jego wymogami, popytem), a więc również wpływających na wydajność procesów.</w:t>
      </w:r>
    </w:p>
    <w:sectPr w:rsidR="00504A3A" w:rsidRPr="00A32D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6995" w14:textId="77777777" w:rsidR="004B41AE" w:rsidRDefault="004B41AE" w:rsidP="001D6CFC">
      <w:pPr>
        <w:spacing w:after="0" w:line="240" w:lineRule="auto"/>
      </w:pPr>
      <w:r>
        <w:separator/>
      </w:r>
    </w:p>
  </w:endnote>
  <w:endnote w:type="continuationSeparator" w:id="0">
    <w:p w14:paraId="0AF701D5" w14:textId="77777777" w:rsidR="004B41AE" w:rsidRDefault="004B41AE" w:rsidP="001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C2B" w14:textId="4A538ECA" w:rsidR="001D6CFC" w:rsidRDefault="001D6CFC">
    <w:pPr>
      <w:pStyle w:val="Stopka"/>
    </w:pPr>
    <w:ins w:id="6" w:author="Łukasz Marzantowicz" w:date="2021-09-23T12:40:00Z">
      <w:r w:rsidRPr="005147AA">
        <w:rPr>
          <w:noProof/>
        </w:rPr>
        <w:drawing>
          <wp:inline distT="0" distB="0" distL="0" distR="0" wp14:anchorId="0299BF6B" wp14:editId="5F510BCA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722E" w14:textId="77777777" w:rsidR="004B41AE" w:rsidRDefault="004B41AE" w:rsidP="001D6CFC">
      <w:pPr>
        <w:spacing w:after="0" w:line="240" w:lineRule="auto"/>
      </w:pPr>
      <w:r>
        <w:separator/>
      </w:r>
    </w:p>
  </w:footnote>
  <w:footnote w:type="continuationSeparator" w:id="0">
    <w:p w14:paraId="5FDFEAEA" w14:textId="77777777" w:rsidR="004B41AE" w:rsidRDefault="004B41AE" w:rsidP="001D6CFC">
      <w:pPr>
        <w:spacing w:after="0" w:line="240" w:lineRule="auto"/>
      </w:pPr>
      <w:r>
        <w:continuationSeparator/>
      </w:r>
    </w:p>
  </w:footnote>
  <w:footnote w:id="1">
    <w:p w14:paraId="405004C0" w14:textId="327EE2E8" w:rsidR="003A08FC" w:rsidRDefault="003A08FC" w:rsidP="003A08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Sfinansowano ze środków projektu </w:t>
      </w:r>
      <w:r w:rsidRPr="003A08FC">
        <w:t>„Nowoczesny model współpracy szkół zawodowych ze szkołami wyższymi i pracodawcami w zakresie kształcenia w zawodach z grupy branżowej teleinformatycznej (technik telekomunikacji, technik informatyk)”, akronim: MEN-IT nr POWR.02.15.00-00-2009/18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968"/>
    <w:multiLevelType w:val="hybridMultilevel"/>
    <w:tmpl w:val="3418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C1B"/>
    <w:multiLevelType w:val="hybridMultilevel"/>
    <w:tmpl w:val="93FA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E06"/>
    <w:multiLevelType w:val="hybridMultilevel"/>
    <w:tmpl w:val="B7C6AC54"/>
    <w:lvl w:ilvl="0" w:tplc="CF92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072F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4FD6"/>
    <w:multiLevelType w:val="hybridMultilevel"/>
    <w:tmpl w:val="7CB83696"/>
    <w:lvl w:ilvl="0" w:tplc="79788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333"/>
    <w:multiLevelType w:val="hybridMultilevel"/>
    <w:tmpl w:val="122C5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495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1D45"/>
    <w:multiLevelType w:val="hybridMultilevel"/>
    <w:tmpl w:val="30686E20"/>
    <w:lvl w:ilvl="0" w:tplc="B884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4A3180"/>
    <w:multiLevelType w:val="hybridMultilevel"/>
    <w:tmpl w:val="599AC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3C1"/>
    <w:multiLevelType w:val="hybridMultilevel"/>
    <w:tmpl w:val="CB4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AC9"/>
    <w:multiLevelType w:val="hybridMultilevel"/>
    <w:tmpl w:val="DC462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59721">
    <w:abstractNumId w:val="3"/>
  </w:num>
  <w:num w:numId="2" w16cid:durableId="282657327">
    <w:abstractNumId w:val="6"/>
  </w:num>
  <w:num w:numId="3" w16cid:durableId="398868902">
    <w:abstractNumId w:val="0"/>
  </w:num>
  <w:num w:numId="4" w16cid:durableId="1299919591">
    <w:abstractNumId w:val="5"/>
  </w:num>
  <w:num w:numId="5" w16cid:durableId="133261995">
    <w:abstractNumId w:val="2"/>
  </w:num>
  <w:num w:numId="6" w16cid:durableId="521745739">
    <w:abstractNumId w:val="4"/>
  </w:num>
  <w:num w:numId="7" w16cid:durableId="336809431">
    <w:abstractNumId w:val="9"/>
  </w:num>
  <w:num w:numId="8" w16cid:durableId="536046155">
    <w:abstractNumId w:val="7"/>
  </w:num>
  <w:num w:numId="9" w16cid:durableId="760224708">
    <w:abstractNumId w:val="8"/>
  </w:num>
  <w:num w:numId="10" w16cid:durableId="1377193294">
    <w:abstractNumId w:val="10"/>
  </w:num>
  <w:num w:numId="11" w16cid:durableId="7939820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arzantowicz">
    <w15:presenceInfo w15:providerId="AD" w15:userId="S::lmarza@sgh.waw.pl::486eea5e-a682-451e-a531-b5699c16c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FC"/>
    <w:rsid w:val="00067233"/>
    <w:rsid w:val="0010023C"/>
    <w:rsid w:val="00121D95"/>
    <w:rsid w:val="00147235"/>
    <w:rsid w:val="0015520F"/>
    <w:rsid w:val="00156875"/>
    <w:rsid w:val="001A2DB6"/>
    <w:rsid w:val="001B72D6"/>
    <w:rsid w:val="001D6CFC"/>
    <w:rsid w:val="001F6BCF"/>
    <w:rsid w:val="001F79F6"/>
    <w:rsid w:val="00226912"/>
    <w:rsid w:val="00280ED1"/>
    <w:rsid w:val="00306501"/>
    <w:rsid w:val="0031458E"/>
    <w:rsid w:val="003505BC"/>
    <w:rsid w:val="00351E07"/>
    <w:rsid w:val="00367CB8"/>
    <w:rsid w:val="003A08FC"/>
    <w:rsid w:val="003D73EB"/>
    <w:rsid w:val="003E10E7"/>
    <w:rsid w:val="0040214B"/>
    <w:rsid w:val="004277D6"/>
    <w:rsid w:val="00434C4B"/>
    <w:rsid w:val="00434E7C"/>
    <w:rsid w:val="00487997"/>
    <w:rsid w:val="004B41AE"/>
    <w:rsid w:val="004C11A3"/>
    <w:rsid w:val="004D0186"/>
    <w:rsid w:val="004E0ED8"/>
    <w:rsid w:val="004E0F81"/>
    <w:rsid w:val="0050171E"/>
    <w:rsid w:val="00504A3A"/>
    <w:rsid w:val="00525385"/>
    <w:rsid w:val="0055140E"/>
    <w:rsid w:val="00593C14"/>
    <w:rsid w:val="00597D22"/>
    <w:rsid w:val="005A4A33"/>
    <w:rsid w:val="005E17AE"/>
    <w:rsid w:val="005E1DED"/>
    <w:rsid w:val="005E2313"/>
    <w:rsid w:val="00636EF0"/>
    <w:rsid w:val="00682108"/>
    <w:rsid w:val="006B2C09"/>
    <w:rsid w:val="006C3730"/>
    <w:rsid w:val="006D02A0"/>
    <w:rsid w:val="006E18A4"/>
    <w:rsid w:val="007249C1"/>
    <w:rsid w:val="00725B4B"/>
    <w:rsid w:val="007279C5"/>
    <w:rsid w:val="007443CC"/>
    <w:rsid w:val="007639ED"/>
    <w:rsid w:val="00775019"/>
    <w:rsid w:val="0077509C"/>
    <w:rsid w:val="007878D0"/>
    <w:rsid w:val="007C6D5D"/>
    <w:rsid w:val="008746E2"/>
    <w:rsid w:val="008844EE"/>
    <w:rsid w:val="00896113"/>
    <w:rsid w:val="008A66F4"/>
    <w:rsid w:val="008B5F5F"/>
    <w:rsid w:val="008C3AB4"/>
    <w:rsid w:val="00961F2E"/>
    <w:rsid w:val="0099331F"/>
    <w:rsid w:val="009C22D7"/>
    <w:rsid w:val="009F0573"/>
    <w:rsid w:val="009F18D5"/>
    <w:rsid w:val="00A12465"/>
    <w:rsid w:val="00A14C26"/>
    <w:rsid w:val="00A32D47"/>
    <w:rsid w:val="00A54B12"/>
    <w:rsid w:val="00A55F6D"/>
    <w:rsid w:val="00AB470C"/>
    <w:rsid w:val="00AC289A"/>
    <w:rsid w:val="00AC445B"/>
    <w:rsid w:val="00AD1B3F"/>
    <w:rsid w:val="00B73239"/>
    <w:rsid w:val="00B80534"/>
    <w:rsid w:val="00BB4853"/>
    <w:rsid w:val="00BF4DE3"/>
    <w:rsid w:val="00C91306"/>
    <w:rsid w:val="00CB47FF"/>
    <w:rsid w:val="00CD28EB"/>
    <w:rsid w:val="00D4554C"/>
    <w:rsid w:val="00D753BE"/>
    <w:rsid w:val="00D7618B"/>
    <w:rsid w:val="00DD2D80"/>
    <w:rsid w:val="00E3270C"/>
    <w:rsid w:val="00E63A7C"/>
    <w:rsid w:val="00F321D2"/>
    <w:rsid w:val="00F3540D"/>
    <w:rsid w:val="00F35D57"/>
    <w:rsid w:val="00F676E9"/>
    <w:rsid w:val="00FA63F6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91BB"/>
  <w15:chartTrackingRefBased/>
  <w15:docId w15:val="{B064AC10-7839-4852-967E-A61A61B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CFC"/>
  </w:style>
  <w:style w:type="paragraph" w:styleId="Stopka">
    <w:name w:val="footer"/>
    <w:basedOn w:val="Normalny"/>
    <w:link w:val="Stopka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CFC"/>
  </w:style>
  <w:style w:type="character" w:customStyle="1" w:styleId="Nagwek1Znak">
    <w:name w:val="Nagłówek 1 Znak"/>
    <w:basedOn w:val="Domylnaczcionkaakapitu"/>
    <w:link w:val="Nagwek1"/>
    <w:uiPriority w:val="9"/>
    <w:rsid w:val="001D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3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02A0"/>
    <w:pPr>
      <w:ind w:left="720"/>
      <w:contextualSpacing/>
    </w:pPr>
  </w:style>
  <w:style w:type="table" w:styleId="Tabela-Siatka">
    <w:name w:val="Table Grid"/>
    <w:basedOn w:val="Standardowy"/>
    <w:uiPriority w:val="39"/>
    <w:rsid w:val="001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8FC"/>
    <w:rPr>
      <w:sz w:val="20"/>
      <w:szCs w:val="20"/>
    </w:rPr>
  </w:style>
  <w:style w:type="character" w:styleId="Odwoanieprzypisudolnego">
    <w:name w:val="footnote reference"/>
    <w:aliases w:val="16 Point,Superscript 6 Point,Footnote Reference Number,Footnote Reference Superscript,BVI fnr,Footnote symbol,SUPERS,(Footnote Reference),Footnote,Voetnootverwijzing,Times 10 Point,Exposant 3 Point,note TESI,FR,OZNAKA OPOMBE"/>
    <w:basedOn w:val="Domylnaczcionkaakapitu"/>
    <w:uiPriority w:val="99"/>
    <w:unhideWhenUsed/>
    <w:qFormat/>
    <w:rsid w:val="003A08FC"/>
    <w:rPr>
      <w:vertAlign w:val="superscript"/>
    </w:rPr>
  </w:style>
  <w:style w:type="character" w:styleId="Hipercze">
    <w:name w:val="Hyperlink"/>
    <w:uiPriority w:val="99"/>
    <w:rsid w:val="009C22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Macintosh%20HD:Users:admin:Desktop:zz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Arkusz2!$B$8:$B$16</c:f>
              <c:strCache>
                <c:ptCount val="9"/>
                <c:pt idx="0">
                  <c:v>Badanie potrzeb klienta</c:v>
                </c:pt>
                <c:pt idx="1">
                  <c:v>Dystrybucji</c:v>
                </c:pt>
                <c:pt idx="2">
                  <c:v>Magazynowania</c:v>
                </c:pt>
                <c:pt idx="3">
                  <c:v>Marketingu</c:v>
                </c:pt>
                <c:pt idx="4">
                  <c:v>Obsługa klienta i procesy posprzedażowe</c:v>
                </c:pt>
                <c:pt idx="5">
                  <c:v>Projektowania produktów</c:v>
                </c:pt>
                <c:pt idx="6">
                  <c:v>Transportu</c:v>
                </c:pt>
                <c:pt idx="7">
                  <c:v>Zakupów i zaopatrzenia</c:v>
                </c:pt>
                <c:pt idx="8">
                  <c:v>Zarządzanie zasobami ludzkimi</c:v>
                </c:pt>
              </c:strCache>
            </c:strRef>
          </c:cat>
          <c:val>
            <c:numRef>
              <c:f>Arkusz2!$E$8:$E$16</c:f>
              <c:numCache>
                <c:formatCode>General</c:formatCode>
                <c:ptCount val="9"/>
                <c:pt idx="0">
                  <c:v>1.7</c:v>
                </c:pt>
                <c:pt idx="1">
                  <c:v>4.2</c:v>
                </c:pt>
                <c:pt idx="2">
                  <c:v>3.3</c:v>
                </c:pt>
                <c:pt idx="3">
                  <c:v>0.8</c:v>
                </c:pt>
                <c:pt idx="4">
                  <c:v>5.8</c:v>
                </c:pt>
                <c:pt idx="5">
                  <c:v>3.3</c:v>
                </c:pt>
                <c:pt idx="6">
                  <c:v>1.7</c:v>
                </c:pt>
                <c:pt idx="7">
                  <c:v>5</c:v>
                </c:pt>
                <c:pt idx="8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DF-4163-937E-E11EE3C983F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0.34414</cdr:x>
      <cdr:y>0.02529</cdr:y>
    </cdr:from>
    <cdr:to>
      <cdr:x>0.6221</cdr:x>
      <cdr:y>0.09754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981200" y="88900"/>
          <a:ext cx="1600200" cy="25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l-PL" sz="1100"/>
            <a:t>Udział w</a:t>
          </a:r>
          <a:r>
            <a:rPr lang="pl-PL" sz="1100" baseline="0"/>
            <a:t> procentach</a:t>
          </a:r>
          <a:endParaRPr lang="pl-PL" sz="1100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B3BA-B4FC-4448-949D-F9B1665C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Marzantowicz</dc:creator>
  <cp:keywords/>
  <dc:description/>
  <cp:lastModifiedBy>Łukasz Marzantowicz</cp:lastModifiedBy>
  <cp:revision>3</cp:revision>
  <dcterms:created xsi:type="dcterms:W3CDTF">2022-06-13T20:20:00Z</dcterms:created>
  <dcterms:modified xsi:type="dcterms:W3CDTF">2022-06-13T20:21:00Z</dcterms:modified>
</cp:coreProperties>
</file>