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487E" w14:textId="2D307075" w:rsidR="001D6CFC" w:rsidRPr="006D02A0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inż. Łukasz Marzantowicz</w:t>
      </w:r>
    </w:p>
    <w:p w14:paraId="51D9941D" w14:textId="7CF71D57" w:rsidR="001D6CFC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Logistyki</w:t>
      </w:r>
    </w:p>
    <w:p w14:paraId="65644E83" w14:textId="0B764689" w:rsidR="00D7618B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Kolegium Nauk o Przedsiębiorstwie</w:t>
      </w:r>
    </w:p>
    <w:p w14:paraId="5A4D9B28" w14:textId="256545C7" w:rsidR="00D7618B" w:rsidRPr="006D02A0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Główna Handlowa w Warszawie</w:t>
      </w:r>
    </w:p>
    <w:p w14:paraId="097FB266" w14:textId="02EB9AC5" w:rsidR="001D6CFC" w:rsidRPr="006D02A0" w:rsidRDefault="001D6CFC" w:rsidP="00434E7C">
      <w:pPr>
        <w:spacing w:line="360" w:lineRule="auto"/>
        <w:jc w:val="both"/>
        <w:rPr>
          <w:rFonts w:ascii="Times New Roman" w:hAnsi="Times New Roman" w:cs="Times New Roman"/>
        </w:rPr>
      </w:pPr>
    </w:p>
    <w:p w14:paraId="239D3562" w14:textId="5BBBCF96" w:rsidR="001D6CFC" w:rsidRPr="006D02A0" w:rsidRDefault="00487997" w:rsidP="00AB470C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136766"/>
      <w:bookmarkStart w:id="1" w:name="_Toc14730009"/>
      <w:r w:rsidRPr="00487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PERSPEKTYWY ZMIAN W ZARZĄDZANIU CYFROWYMI INNOWACJAMI</w:t>
      </w:r>
      <w:bookmarkEnd w:id="0"/>
      <w:bookmarkEnd w:id="1"/>
      <w:r w:rsidRPr="003505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A3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(perspektywa badań)</w:t>
      </w:r>
      <w:r w:rsidR="003A08FC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14:paraId="5D1B579B" w14:textId="4A79FDE9" w:rsidR="001D6CFC" w:rsidRDefault="001D6CF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0EBB1F" w14:textId="5B798B9A" w:rsidR="00AB470C" w:rsidRPr="00AB470C" w:rsidRDefault="00AB470C" w:rsidP="00434E7C">
      <w:pPr>
        <w:spacing w:line="360" w:lineRule="auto"/>
        <w:jc w:val="both"/>
        <w:rPr>
          <w:rFonts w:ascii="Times New Roman" w:hAnsi="Times New Roman" w:cs="Times New Roman"/>
        </w:rPr>
      </w:pPr>
      <w:r w:rsidRPr="00FA63F6">
        <w:rPr>
          <w:rFonts w:ascii="Times New Roman" w:hAnsi="Times New Roman" w:cs="Times New Roman"/>
          <w:sz w:val="20"/>
          <w:szCs w:val="20"/>
        </w:rPr>
        <w:t xml:space="preserve">Celem artykułu jest </w:t>
      </w:r>
      <w:r w:rsidR="00FA63F6">
        <w:rPr>
          <w:rFonts w:ascii="Times New Roman" w:hAnsi="Times New Roman" w:cs="Times New Roman"/>
          <w:sz w:val="20"/>
          <w:szCs w:val="20"/>
        </w:rPr>
        <w:t>pokazanie badań nad cyfryzacją w polskich przedsiębiorstwach. Przyjęto perspektywę cyfryzacji i kontekstu ryzyka i niepewności.</w:t>
      </w:r>
    </w:p>
    <w:p w14:paraId="7451219B" w14:textId="77777777" w:rsidR="00AB470C" w:rsidRPr="006D02A0" w:rsidRDefault="00AB470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5D3442A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>Wydajność procesów w relacji do skuteczności zarządzania jest kluczowa w zakresie identyfikowania potrzebnych zmian. Rozwój i doskonalenie może dziś przebiegać, a w zasadzie jest determinowany jakością wprowadzonych zmian i efektywnym zarządzaniem zmianami z uwzględnieniem nowoczesnych technologii. Owe uwzględnienie nowoczesnych technologii, w tym technologii cyfrowych, stanowi o poziomie wydajności procesów. W toku badania dokonano oszacowania wzrostu wydajności głównego procesu (w oparciu o główną działalność przedsiębiorstw) dzięki zastosowaniu cyfrowej technologii w perspektywie kolejnych 5 lat. Syntezę wyników tej części badania przedstawiono w tabeli 29.</w:t>
      </w:r>
    </w:p>
    <w:p w14:paraId="74EAEA41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Toc14635278"/>
      <w:r w:rsidRPr="00487997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487997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487997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t>29</w:t>
      </w:r>
      <w:r w:rsidRPr="00487997">
        <w:rPr>
          <w:rFonts w:ascii="Times New Roman" w:hAnsi="Times New Roman" w:cs="Times New Roman"/>
          <w:sz w:val="24"/>
          <w:szCs w:val="24"/>
        </w:rPr>
        <w:fldChar w:fldCharType="end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t>. Pięcioletnia perspektywa wzrostu wydajności procesów dzięki zastosowaniu technologii cyfrowej</w:t>
      </w:r>
      <w:bookmarkEnd w:id="2"/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090"/>
        <w:gridCol w:w="2001"/>
        <w:gridCol w:w="2001"/>
      </w:tblGrid>
      <w:tr w:rsidR="00487997" w:rsidRPr="00487997" w14:paraId="27409F78" w14:textId="77777777" w:rsidTr="006251B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A82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2F8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Prognoza</w:t>
            </w:r>
          </w:p>
        </w:tc>
      </w:tr>
      <w:tr w:rsidR="00487997" w:rsidRPr="00487997" w14:paraId="1A7661CE" w14:textId="77777777" w:rsidTr="006251BE">
        <w:trPr>
          <w:trHeight w:val="74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8C5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E0D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W perspektywie 1 roku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96B4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W perspektywie 3 lat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5CF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W perspektywie 5 lat</w:t>
            </w:r>
          </w:p>
        </w:tc>
      </w:tr>
      <w:tr w:rsidR="00487997" w:rsidRPr="00487997" w14:paraId="4DD1767F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4A92D41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F974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DBB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D53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997" w:rsidRPr="00487997" w14:paraId="45ECA0F9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77BBC5F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A12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F19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1B8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87997" w:rsidRPr="00487997" w14:paraId="49E981C8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21E83A4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F2F4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879F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03B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87997" w:rsidRPr="00487997" w14:paraId="05348DCB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1E249F6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10-15%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689C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2C1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85A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7997" w:rsidRPr="00487997" w14:paraId="778413A7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4C30547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15-20%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9AD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381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D2A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7997" w:rsidRPr="00487997" w14:paraId="39C16118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20F2D65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BE5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F22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232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997" w:rsidRPr="00487997" w14:paraId="6591FB14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4AB6B73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25-30%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056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280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561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997" w:rsidRPr="00487997" w14:paraId="78876E10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2C5A28D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powyżej 30%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ECF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9B4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64B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7997" w:rsidRPr="00487997" w14:paraId="282E0A6A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152935"/>
              <w:right w:val="single" w:sz="4" w:space="0" w:color="auto"/>
            </w:tcBorders>
            <w:shd w:val="clear" w:color="000000" w:fill="E0E0E0"/>
            <w:hideMark/>
          </w:tcPr>
          <w:p w14:paraId="7E965FFC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 Ogółem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69ED304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4B61AC4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7D1BA24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09523F08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487997">
        <w:rPr>
          <w:rFonts w:ascii="Times New Roman" w:hAnsi="Times New Roman" w:cs="Times New Roman"/>
          <w:i/>
          <w:sz w:val="24"/>
          <w:szCs w:val="24"/>
        </w:rPr>
        <w:t>Proszę oszacować oczekiwany wzrost wydajności najważniejszego procesu, który został wsparty przez technologie cyfrowe (np. wzrost poziomu wyprodukowanych sztuk na jednostkę czasu ze względu na robotyzację linii produkcyjnej)</w:t>
      </w:r>
    </w:p>
    <w:p w14:paraId="3348C410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09966F76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>Z przeprowadzonej analizy wynika, że przedsiębiorstwa zakładają wzrost wydajności procesów w perspektywie 1 roku ok. 5%</w:t>
      </w:r>
      <w:r w:rsidRPr="0048799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487997">
        <w:rPr>
          <w:rFonts w:ascii="Times New Roman" w:hAnsi="Times New Roman" w:cs="Times New Roman"/>
          <w:sz w:val="24"/>
          <w:szCs w:val="24"/>
        </w:rPr>
        <w:t>, w perspektywie 3 lat szacuje się wzrost o ok. 10%, a w perspektywie 5 lat szacuje się wzrost wydajności o kolejne 10%. Wzrost wydajności procesów realizuje postulat optymalizacji w drodze obniżenia lub ograniczenia kosztów również poprzez wykorzystanie cyfrowej innowacji co zaprezentowano w tabeli 30.</w:t>
      </w:r>
    </w:p>
    <w:p w14:paraId="6B3EA694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Toc14635279"/>
      <w:r w:rsidRPr="00487997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487997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487997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t>30</w:t>
      </w:r>
      <w:r w:rsidRPr="00487997">
        <w:rPr>
          <w:rFonts w:ascii="Times New Roman" w:hAnsi="Times New Roman" w:cs="Times New Roman"/>
          <w:sz w:val="24"/>
          <w:szCs w:val="24"/>
        </w:rPr>
        <w:fldChar w:fldCharType="end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t>. Poziom ograniczenia kosztów wynikający z zastosowania cyfrowych technologii</w:t>
      </w:r>
      <w:bookmarkEnd w:id="3"/>
    </w:p>
    <w:tbl>
      <w:tblPr>
        <w:tblW w:w="7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68"/>
        <w:gridCol w:w="2001"/>
        <w:gridCol w:w="2001"/>
      </w:tblGrid>
      <w:tr w:rsidR="00487997" w:rsidRPr="00487997" w14:paraId="79E4AE3E" w14:textId="77777777" w:rsidTr="006251B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C1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6A94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Prognoza</w:t>
            </w:r>
          </w:p>
        </w:tc>
      </w:tr>
      <w:tr w:rsidR="00487997" w:rsidRPr="00487997" w14:paraId="3BF94AF4" w14:textId="77777777" w:rsidTr="006251BE">
        <w:trPr>
          <w:trHeight w:val="74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71B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4B2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W perspektywie 1 roku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16A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W perspektywie 3 lat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D09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W perspektywie 5 lat</w:t>
            </w:r>
          </w:p>
        </w:tc>
      </w:tr>
      <w:tr w:rsidR="00487997" w:rsidRPr="00487997" w14:paraId="4477C636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65BD4B4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1-5%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DE6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CA3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CEC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87997" w:rsidRPr="00487997" w14:paraId="0BC1ED22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41FBE85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6DC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699B9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4904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7997" w:rsidRPr="00487997" w14:paraId="5CBAF561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29B2DA3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10-15%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3D0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FED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D6F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7997" w:rsidRPr="00487997" w14:paraId="068684B0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0B64608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15-20%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0B0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73B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167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7997" w:rsidRPr="00487997" w14:paraId="709D5BE0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719D02E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C6F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CFD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244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997" w:rsidRPr="00487997" w14:paraId="0DDB50C2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5FDA9C2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25-30%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871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7D8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828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997" w:rsidRPr="00487997" w14:paraId="50EA7CE4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31B5E28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powyżej 30%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AD9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2B1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AB6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7997" w:rsidRPr="00487997" w14:paraId="6FAADCAF" w14:textId="77777777" w:rsidTr="006251BE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152935"/>
              <w:right w:val="single" w:sz="4" w:space="0" w:color="auto"/>
            </w:tcBorders>
            <w:shd w:val="clear" w:color="000000" w:fill="E0E0E0"/>
            <w:hideMark/>
          </w:tcPr>
          <w:p w14:paraId="4EC6202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 Ogółem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21CD470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5B2A818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08B700E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08E110F3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487997">
        <w:rPr>
          <w:rFonts w:ascii="Times New Roman" w:hAnsi="Times New Roman" w:cs="Times New Roman"/>
          <w:i/>
          <w:sz w:val="24"/>
          <w:szCs w:val="24"/>
        </w:rPr>
        <w:t>Proszę oszacować oczekiwany poziom ograniczenia kosztów wynikający z zastosowania cyfrowej innowacji w Państwa przedsiębiorstwie</w:t>
      </w:r>
      <w:r w:rsidRPr="00487997">
        <w:rPr>
          <w:rFonts w:ascii="Times New Roman" w:hAnsi="Times New Roman" w:cs="Times New Roman"/>
          <w:sz w:val="24"/>
          <w:szCs w:val="24"/>
        </w:rPr>
        <w:t>.</w:t>
      </w:r>
    </w:p>
    <w:p w14:paraId="3D53F8FE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59840363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>Uczestnicy badania uznali, że w ślad za wzrostem wydajności procesów dzięki zastosowaniu technologii cyfrowej można oczekiwać ograniczenia kosztów procesów na poziomie ok. 5% w perspektywie 1 roku oraz kolejnych 5% w perspektywie 3 lat i odpowiednio 5 lat</w:t>
      </w:r>
      <w:r w:rsidRPr="00487997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487997">
        <w:rPr>
          <w:rFonts w:ascii="Times New Roman" w:hAnsi="Times New Roman" w:cs="Times New Roman"/>
          <w:sz w:val="24"/>
          <w:szCs w:val="24"/>
        </w:rPr>
        <w:t>. Wykreślono więc relację miedzy dziesięcioprocentowym wzrostem wydajności ograniczającym około 5% kosztów procesów w 5 letnim okresie. Optymalne wykorzystanie technologii cyfrowych dąży do wzrostu zysku. Szacunkowy rozkład poziomu zysku wynikającego z zastosowania technologii cyfrowych przedstawiono w tabeli 31.</w:t>
      </w:r>
    </w:p>
    <w:p w14:paraId="3882C202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4" w:name="_Toc14635280"/>
      <w:r w:rsidRPr="00487997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487997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487997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t>31</w:t>
      </w:r>
      <w:r w:rsidRPr="00487997">
        <w:rPr>
          <w:rFonts w:ascii="Times New Roman" w:hAnsi="Times New Roman" w:cs="Times New Roman"/>
          <w:sz w:val="24"/>
          <w:szCs w:val="24"/>
        </w:rPr>
        <w:fldChar w:fldCharType="end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t>. Szacunkowy wzrost zysku dzięki zastosowaniu cyfrowej innowacji</w:t>
      </w:r>
      <w:bookmarkEnd w:id="4"/>
    </w:p>
    <w:tbl>
      <w:tblPr>
        <w:tblW w:w="75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2223"/>
        <w:gridCol w:w="2001"/>
        <w:gridCol w:w="1920"/>
      </w:tblGrid>
      <w:tr w:rsidR="00487997" w:rsidRPr="00487997" w14:paraId="499FA743" w14:textId="77777777" w:rsidTr="006251BE">
        <w:trPr>
          <w:trHeight w:val="300"/>
          <w:jc w:val="center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6C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0419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0A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Prognoza</w:t>
            </w:r>
          </w:p>
        </w:tc>
      </w:tr>
      <w:tr w:rsidR="00487997" w:rsidRPr="00487997" w14:paraId="786A98E8" w14:textId="77777777" w:rsidTr="006251BE">
        <w:trPr>
          <w:trHeight w:val="294"/>
          <w:jc w:val="center"/>
        </w:trPr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8FB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87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W perspektywie 1 roku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339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W perspektywie 3 lat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28E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W perspektywie 5 lat</w:t>
            </w:r>
          </w:p>
        </w:tc>
      </w:tr>
      <w:tr w:rsidR="00487997" w:rsidRPr="00487997" w14:paraId="5E4308C6" w14:textId="77777777" w:rsidTr="006251BE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2C78FEC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0EDC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E89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941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87997" w:rsidRPr="00487997" w14:paraId="15C6CB8F" w14:textId="77777777" w:rsidTr="006251BE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4CB48CA4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5-10%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3AF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988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55BF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7997" w:rsidRPr="00487997" w14:paraId="6158F9BC" w14:textId="77777777" w:rsidTr="006251BE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067BEDD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10-15%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101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45E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DA0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87997" w:rsidRPr="00487997" w14:paraId="33FD7ADE" w14:textId="77777777" w:rsidTr="006251BE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2D718E2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15-20%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DE89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229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8EDC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87997" w:rsidRPr="00487997" w14:paraId="3E8EDDAD" w14:textId="77777777" w:rsidTr="006251BE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1E5F7489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20-25%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7619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7E1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00F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7997" w:rsidRPr="00487997" w14:paraId="45FE9B62" w14:textId="77777777" w:rsidTr="006251BE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09DB01A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25-30%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1CC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9748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741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7997" w:rsidRPr="00487997" w14:paraId="7E6720B5" w14:textId="77777777" w:rsidTr="006251BE">
        <w:trPr>
          <w:trHeight w:val="28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hideMark/>
          </w:tcPr>
          <w:p w14:paraId="539BDB7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powyżej 30%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338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C763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45E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997" w:rsidRPr="00487997" w14:paraId="789A3670" w14:textId="77777777" w:rsidTr="006251BE">
        <w:trPr>
          <w:trHeight w:val="300"/>
          <w:jc w:val="center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152935"/>
              <w:right w:val="single" w:sz="4" w:space="0" w:color="auto"/>
            </w:tcBorders>
            <w:shd w:val="clear" w:color="000000" w:fill="E0E0E0"/>
            <w:hideMark/>
          </w:tcPr>
          <w:p w14:paraId="555EC5F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 ogółem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2FDCE16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47C01C5C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152935"/>
              <w:right w:val="single" w:sz="4" w:space="0" w:color="auto"/>
            </w:tcBorders>
            <w:shd w:val="clear" w:color="auto" w:fill="auto"/>
            <w:noWrap/>
            <w:hideMark/>
          </w:tcPr>
          <w:p w14:paraId="300CDD8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4F2756B4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487997">
        <w:rPr>
          <w:rFonts w:ascii="Times New Roman" w:hAnsi="Times New Roman" w:cs="Times New Roman"/>
          <w:i/>
          <w:sz w:val="24"/>
          <w:szCs w:val="24"/>
        </w:rPr>
        <w:t>Proszę oszacować oczekiwany wzrost poziomu zysku wynikający z zastosowania cyfrowej innowacji w Państwa przedsiębiorstwie.</w:t>
      </w:r>
    </w:p>
    <w:p w14:paraId="33362683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3F703161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>Dokładne oszacowanie wzrostu poziomu zysku nie jest możliwe, ze względu na uwarunkowania rynkowe i poziom możliwości absorbcji wiedzy (uczenia się) przez przedsiębiorstwa. Jednak oczekiwania w zakresie wzrostu zysku wynikającego z zastosowania cyfrowej innowacji w 1. roku kształtują się na poziomie około 5-15% w zależności od wielkości przedsiębiorstwa i procesów, których innowacja dotyczy. W kolejnych trzech latach wzrost zysku powinien kształtować się w podobnym przedziale od 5 do 15% , a w perspektywie 5 lat można spodziewać się kolejnych 5 punktów procentowych (w sumie ok. 20%). Wdrożenie cyfrowej technologii (zwłaszcza tej dedykowanej, bądź „szytej na miarę”) traktowane jest przez badanych jako inwestycje, wobec której należy oczekiwać relatywnego zwrotu.  Szacunkowy rozkład zwrotu z inwestycji w cyfrowe innowacje przedstawiono w tabeli 32.</w:t>
      </w:r>
    </w:p>
    <w:p w14:paraId="4E231C25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5" w:name="_Toc14635281"/>
      <w:r w:rsidRPr="00487997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487997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487997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t>32</w:t>
      </w:r>
      <w:r w:rsidRPr="00487997">
        <w:rPr>
          <w:rFonts w:ascii="Times New Roman" w:hAnsi="Times New Roman" w:cs="Times New Roman"/>
          <w:sz w:val="24"/>
          <w:szCs w:val="24"/>
        </w:rPr>
        <w:fldChar w:fldCharType="end"/>
      </w:r>
      <w:r w:rsidRPr="00487997">
        <w:rPr>
          <w:rFonts w:ascii="Times New Roman" w:hAnsi="Times New Roman" w:cs="Times New Roman"/>
          <w:b/>
          <w:iCs/>
          <w:sz w:val="24"/>
          <w:szCs w:val="24"/>
        </w:rPr>
        <w:t>. Szacunkowy poziom zwrotu z inwestycji w cyfrowe technologie w perspektywie 2 lat</w:t>
      </w:r>
      <w:bookmarkEnd w:id="5"/>
    </w:p>
    <w:tbl>
      <w:tblPr>
        <w:tblW w:w="7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687"/>
        <w:gridCol w:w="987"/>
        <w:gridCol w:w="1029"/>
        <w:gridCol w:w="1648"/>
        <w:gridCol w:w="2059"/>
      </w:tblGrid>
      <w:tr w:rsidR="00487997" w:rsidRPr="00487997" w14:paraId="6B2A30FB" w14:textId="77777777" w:rsidTr="006251BE">
        <w:trPr>
          <w:cantSplit/>
          <w:jc w:val="center"/>
        </w:trPr>
        <w:tc>
          <w:tcPr>
            <w:tcW w:w="1727" w:type="dxa"/>
            <w:gridSpan w:val="2"/>
            <w:shd w:val="clear" w:color="auto" w:fill="FFFFFF"/>
            <w:vAlign w:val="bottom"/>
          </w:tcPr>
          <w:p w14:paraId="33FBA35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/>
            <w:vAlign w:val="bottom"/>
          </w:tcPr>
          <w:p w14:paraId="57B609A9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Częstość</w:t>
            </w:r>
          </w:p>
        </w:tc>
        <w:tc>
          <w:tcPr>
            <w:tcW w:w="1029" w:type="dxa"/>
            <w:shd w:val="clear" w:color="auto" w:fill="FFFFFF"/>
            <w:vAlign w:val="bottom"/>
          </w:tcPr>
          <w:p w14:paraId="7D9D760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</w:tc>
        <w:tc>
          <w:tcPr>
            <w:tcW w:w="1648" w:type="dxa"/>
            <w:shd w:val="clear" w:color="auto" w:fill="FFFFFF"/>
            <w:vAlign w:val="bottom"/>
          </w:tcPr>
          <w:p w14:paraId="1CC6D2E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Procent ważnych</w:t>
            </w:r>
          </w:p>
        </w:tc>
        <w:tc>
          <w:tcPr>
            <w:tcW w:w="2059" w:type="dxa"/>
            <w:shd w:val="clear" w:color="auto" w:fill="FFFFFF"/>
            <w:vAlign w:val="bottom"/>
          </w:tcPr>
          <w:p w14:paraId="1294A27C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Procent skumulowany</w:t>
            </w:r>
          </w:p>
        </w:tc>
      </w:tr>
      <w:tr w:rsidR="00487997" w:rsidRPr="00487997" w14:paraId="3D43FD77" w14:textId="77777777" w:rsidTr="006251BE">
        <w:trPr>
          <w:cantSplit/>
          <w:jc w:val="center"/>
        </w:trPr>
        <w:tc>
          <w:tcPr>
            <w:tcW w:w="40" w:type="dxa"/>
            <w:vMerge w:val="restart"/>
            <w:shd w:val="clear" w:color="auto" w:fill="E0E0E0"/>
          </w:tcPr>
          <w:p w14:paraId="4CA60764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18766B0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mniej niż miesiąc</w:t>
            </w:r>
          </w:p>
        </w:tc>
        <w:tc>
          <w:tcPr>
            <w:tcW w:w="987" w:type="dxa"/>
            <w:shd w:val="clear" w:color="auto" w:fill="FFFFFF"/>
          </w:tcPr>
          <w:p w14:paraId="11F5EF3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shd w:val="clear" w:color="auto" w:fill="FFFFFF"/>
          </w:tcPr>
          <w:p w14:paraId="22E7303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48" w:type="dxa"/>
            <w:shd w:val="clear" w:color="auto" w:fill="FFFFFF"/>
          </w:tcPr>
          <w:p w14:paraId="1A31143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059" w:type="dxa"/>
            <w:shd w:val="clear" w:color="auto" w:fill="FFFFFF"/>
          </w:tcPr>
          <w:p w14:paraId="67E0FC8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87997" w:rsidRPr="00487997" w14:paraId="34AAE4A8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745F89D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103794C9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 miesiąc</w:t>
            </w:r>
          </w:p>
        </w:tc>
        <w:tc>
          <w:tcPr>
            <w:tcW w:w="987" w:type="dxa"/>
            <w:shd w:val="clear" w:color="auto" w:fill="FFFFFF"/>
          </w:tcPr>
          <w:p w14:paraId="3F53A5C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FFFFFF"/>
          </w:tcPr>
          <w:p w14:paraId="070BBD6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48" w:type="dxa"/>
            <w:shd w:val="clear" w:color="auto" w:fill="FFFFFF"/>
          </w:tcPr>
          <w:p w14:paraId="686EDB4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59" w:type="dxa"/>
            <w:shd w:val="clear" w:color="auto" w:fill="FFFFFF"/>
          </w:tcPr>
          <w:p w14:paraId="7FDF4D7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487997" w:rsidRPr="00487997" w14:paraId="5B459DBB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1B12DD9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3DCAEA0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 miesiące</w:t>
            </w:r>
          </w:p>
        </w:tc>
        <w:tc>
          <w:tcPr>
            <w:tcW w:w="987" w:type="dxa"/>
            <w:shd w:val="clear" w:color="auto" w:fill="FFFFFF"/>
          </w:tcPr>
          <w:p w14:paraId="2C80ED0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  <w:shd w:val="clear" w:color="auto" w:fill="FFFFFF"/>
          </w:tcPr>
          <w:p w14:paraId="6912014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648" w:type="dxa"/>
            <w:shd w:val="clear" w:color="auto" w:fill="FFFFFF"/>
          </w:tcPr>
          <w:p w14:paraId="72C7010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059" w:type="dxa"/>
            <w:shd w:val="clear" w:color="auto" w:fill="FFFFFF"/>
          </w:tcPr>
          <w:p w14:paraId="577FC21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487997" w:rsidRPr="00487997" w14:paraId="24C21B09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18C103A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3FB6B72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6 miesięcy</w:t>
            </w:r>
          </w:p>
        </w:tc>
        <w:tc>
          <w:tcPr>
            <w:tcW w:w="987" w:type="dxa"/>
            <w:shd w:val="clear" w:color="auto" w:fill="FFFFFF"/>
          </w:tcPr>
          <w:p w14:paraId="5F9DFD1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  <w:shd w:val="clear" w:color="auto" w:fill="FFFFFF"/>
          </w:tcPr>
          <w:p w14:paraId="4B02F04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48" w:type="dxa"/>
            <w:shd w:val="clear" w:color="auto" w:fill="FFFFFF"/>
          </w:tcPr>
          <w:p w14:paraId="4AC807D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059" w:type="dxa"/>
            <w:shd w:val="clear" w:color="auto" w:fill="FFFFFF"/>
          </w:tcPr>
          <w:p w14:paraId="76E0AFB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87997" w:rsidRPr="00487997" w14:paraId="1F9AB4B2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4593DF0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54E07A5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9 miesięcy</w:t>
            </w:r>
          </w:p>
        </w:tc>
        <w:tc>
          <w:tcPr>
            <w:tcW w:w="987" w:type="dxa"/>
            <w:shd w:val="clear" w:color="auto" w:fill="FFFFFF"/>
          </w:tcPr>
          <w:p w14:paraId="42C34C0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  <w:shd w:val="clear" w:color="auto" w:fill="FFFFFF"/>
          </w:tcPr>
          <w:p w14:paraId="5948874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648" w:type="dxa"/>
            <w:shd w:val="clear" w:color="auto" w:fill="FFFFFF"/>
          </w:tcPr>
          <w:p w14:paraId="4E7992D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059" w:type="dxa"/>
            <w:shd w:val="clear" w:color="auto" w:fill="FFFFFF"/>
          </w:tcPr>
          <w:p w14:paraId="290428B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487997" w:rsidRPr="00487997" w14:paraId="3B5D646F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0D12DDB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27CF9EA7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</w:tc>
        <w:tc>
          <w:tcPr>
            <w:tcW w:w="987" w:type="dxa"/>
            <w:shd w:val="clear" w:color="auto" w:fill="FFFFFF"/>
          </w:tcPr>
          <w:p w14:paraId="63062DD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  <w:shd w:val="clear" w:color="auto" w:fill="FFFFFF"/>
          </w:tcPr>
          <w:p w14:paraId="7F1A057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648" w:type="dxa"/>
            <w:shd w:val="clear" w:color="auto" w:fill="FFFFFF"/>
          </w:tcPr>
          <w:p w14:paraId="244FCCEB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059" w:type="dxa"/>
            <w:shd w:val="clear" w:color="auto" w:fill="FFFFFF"/>
          </w:tcPr>
          <w:p w14:paraId="2475196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87997" w:rsidRPr="00487997" w14:paraId="5F2CD8B3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08E2B724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7C98981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15 miesięcy</w:t>
            </w:r>
          </w:p>
        </w:tc>
        <w:tc>
          <w:tcPr>
            <w:tcW w:w="987" w:type="dxa"/>
            <w:shd w:val="clear" w:color="auto" w:fill="FFFFFF"/>
          </w:tcPr>
          <w:p w14:paraId="0510D85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  <w:shd w:val="clear" w:color="auto" w:fill="FFFFFF"/>
          </w:tcPr>
          <w:p w14:paraId="724978C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48" w:type="dxa"/>
            <w:shd w:val="clear" w:color="auto" w:fill="FFFFFF"/>
          </w:tcPr>
          <w:p w14:paraId="07AB099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59" w:type="dxa"/>
            <w:shd w:val="clear" w:color="auto" w:fill="FFFFFF"/>
          </w:tcPr>
          <w:p w14:paraId="479CA32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487997" w:rsidRPr="00487997" w14:paraId="0153C595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568245A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5EB831A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18 miesięcy</w:t>
            </w:r>
          </w:p>
        </w:tc>
        <w:tc>
          <w:tcPr>
            <w:tcW w:w="987" w:type="dxa"/>
            <w:shd w:val="clear" w:color="auto" w:fill="FFFFFF"/>
          </w:tcPr>
          <w:p w14:paraId="5B56914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9" w:type="dxa"/>
            <w:shd w:val="clear" w:color="auto" w:fill="FFFFFF"/>
          </w:tcPr>
          <w:p w14:paraId="23109CC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648" w:type="dxa"/>
            <w:shd w:val="clear" w:color="auto" w:fill="FFFFFF"/>
          </w:tcPr>
          <w:p w14:paraId="4F5A358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2059" w:type="dxa"/>
            <w:shd w:val="clear" w:color="auto" w:fill="FFFFFF"/>
          </w:tcPr>
          <w:p w14:paraId="52C5978C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487997" w:rsidRPr="00487997" w14:paraId="383486CD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05CF91F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071E6F7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21 miesięcy</w:t>
            </w:r>
          </w:p>
        </w:tc>
        <w:tc>
          <w:tcPr>
            <w:tcW w:w="987" w:type="dxa"/>
            <w:shd w:val="clear" w:color="auto" w:fill="FFFFFF"/>
          </w:tcPr>
          <w:p w14:paraId="35A808CD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auto" w:fill="FFFFFF"/>
          </w:tcPr>
          <w:p w14:paraId="0A667ABF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648" w:type="dxa"/>
            <w:shd w:val="clear" w:color="auto" w:fill="FFFFFF"/>
          </w:tcPr>
          <w:p w14:paraId="187FA80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059" w:type="dxa"/>
            <w:shd w:val="clear" w:color="auto" w:fill="FFFFFF"/>
          </w:tcPr>
          <w:p w14:paraId="745D3E8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487997" w:rsidRPr="00487997" w14:paraId="3BB858DC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5224448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5465077E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</w:tc>
        <w:tc>
          <w:tcPr>
            <w:tcW w:w="987" w:type="dxa"/>
            <w:shd w:val="clear" w:color="auto" w:fill="FFFFFF"/>
          </w:tcPr>
          <w:p w14:paraId="42DD4590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  <w:shd w:val="clear" w:color="auto" w:fill="FFFFFF"/>
          </w:tcPr>
          <w:p w14:paraId="3DC28885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648" w:type="dxa"/>
            <w:shd w:val="clear" w:color="auto" w:fill="FFFFFF"/>
          </w:tcPr>
          <w:p w14:paraId="6AFC1CAC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059" w:type="dxa"/>
            <w:shd w:val="clear" w:color="auto" w:fill="FFFFFF"/>
          </w:tcPr>
          <w:p w14:paraId="64E4E1D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7997" w:rsidRPr="00487997" w14:paraId="58BE9035" w14:textId="77777777" w:rsidTr="006251BE">
        <w:trPr>
          <w:cantSplit/>
          <w:jc w:val="center"/>
        </w:trPr>
        <w:tc>
          <w:tcPr>
            <w:tcW w:w="40" w:type="dxa"/>
            <w:vMerge/>
            <w:shd w:val="clear" w:color="auto" w:fill="E0E0E0"/>
          </w:tcPr>
          <w:p w14:paraId="2A35B768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E0E0E0"/>
          </w:tcPr>
          <w:p w14:paraId="69C9CF32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987" w:type="dxa"/>
            <w:shd w:val="clear" w:color="auto" w:fill="FFFFFF"/>
          </w:tcPr>
          <w:p w14:paraId="7E1E96C3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9" w:type="dxa"/>
            <w:shd w:val="clear" w:color="auto" w:fill="FFFFFF"/>
          </w:tcPr>
          <w:p w14:paraId="768AC2BA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48" w:type="dxa"/>
            <w:shd w:val="clear" w:color="auto" w:fill="FFFFFF"/>
          </w:tcPr>
          <w:p w14:paraId="445D5E91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4D01CA66" w14:textId="77777777" w:rsidR="00487997" w:rsidRPr="00487997" w:rsidRDefault="00487997" w:rsidP="0048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F2356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487997">
        <w:rPr>
          <w:rFonts w:ascii="Times New Roman" w:hAnsi="Times New Roman" w:cs="Times New Roman"/>
          <w:i/>
          <w:sz w:val="24"/>
          <w:szCs w:val="24"/>
        </w:rPr>
        <w:t>Jaki jest oczekiwany czas zwrotu z inwestycji w technologię cyfrową, która wpłynęła na wdrożenie innowacji w Państwa przedsiębiorstwie</w:t>
      </w:r>
    </w:p>
    <w:p w14:paraId="56EB6B2A" w14:textId="77777777" w:rsidR="00487997" w:rsidRPr="0048799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0A4654B0" w14:textId="207B0AB1" w:rsidR="0031458E" w:rsidRPr="00A32D47" w:rsidRDefault="00487997" w:rsidP="00487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97">
        <w:rPr>
          <w:rFonts w:ascii="Times New Roman" w:hAnsi="Times New Roman" w:cs="Times New Roman"/>
          <w:sz w:val="24"/>
          <w:szCs w:val="24"/>
        </w:rPr>
        <w:t>Dwuletni okres zwrotu z inwestycji w cyfrowe innowacje został założony przez badanych jako górna granica opłacalności wdrożenia takich rozwiązań. Jednak największa liczba badanych przedsiębiorstw (23%) szacuje oczekiwany zwrot z inwestycji w cyfrowe technologie nie później niż w okresie 12 miesięcy od wdrożenia. 18 % przedsiębiorstw szacuje ten czas na 18 miesięcy, a 12% oczekiwałoby zwrotu z inwestycji już po 6 miesiącach. Zachodzi tu zależność między poziomem nakładów, tempem wdrożenia technologii, a poziomem wydajności procesów wspieranych przez technologie cyfrowe. Podstawowe elementy ekonomiki przedsiębiorstw jak wydajność procesów, efektywność wdrożenia technologii, poziom zysku i zwrotu z inwestycji kształtują potrzeby i kierunki zmian w zarządzaniu przedsiębiorstwem. Aspekt rozwoju i zmian w przedsiębiorstwach badanych rozważono w kolejnym podrozdziale.</w:t>
      </w:r>
    </w:p>
    <w:sectPr w:rsidR="0031458E" w:rsidRPr="00A32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BE8B" w14:textId="77777777" w:rsidR="009F18D5" w:rsidRDefault="009F18D5" w:rsidP="001D6CFC">
      <w:pPr>
        <w:spacing w:after="0" w:line="240" w:lineRule="auto"/>
      </w:pPr>
      <w:r>
        <w:separator/>
      </w:r>
    </w:p>
  </w:endnote>
  <w:endnote w:type="continuationSeparator" w:id="0">
    <w:p w14:paraId="0E49425C" w14:textId="77777777" w:rsidR="009F18D5" w:rsidRDefault="009F18D5" w:rsidP="001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C2B" w14:textId="4A538ECA" w:rsidR="001D6CFC" w:rsidRDefault="001D6CFC">
    <w:pPr>
      <w:pStyle w:val="Stopka"/>
    </w:pPr>
    <w:ins w:id="6" w:author="Łukasz Marzantowicz" w:date="2021-09-23T12:40:00Z">
      <w:r w:rsidRPr="005147AA">
        <w:rPr>
          <w:noProof/>
        </w:rPr>
        <w:drawing>
          <wp:inline distT="0" distB="0" distL="0" distR="0" wp14:anchorId="0299BF6B" wp14:editId="5F510BCA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5938" w14:textId="77777777" w:rsidR="009F18D5" w:rsidRDefault="009F18D5" w:rsidP="001D6CFC">
      <w:pPr>
        <w:spacing w:after="0" w:line="240" w:lineRule="auto"/>
      </w:pPr>
      <w:r>
        <w:separator/>
      </w:r>
    </w:p>
  </w:footnote>
  <w:footnote w:type="continuationSeparator" w:id="0">
    <w:p w14:paraId="75FA7CC2" w14:textId="77777777" w:rsidR="009F18D5" w:rsidRDefault="009F18D5" w:rsidP="001D6CFC">
      <w:pPr>
        <w:spacing w:after="0" w:line="240" w:lineRule="auto"/>
      </w:pPr>
      <w:r>
        <w:continuationSeparator/>
      </w:r>
    </w:p>
  </w:footnote>
  <w:footnote w:id="1">
    <w:p w14:paraId="405004C0" w14:textId="327EE2E8" w:rsidR="003A08FC" w:rsidRDefault="003A08FC" w:rsidP="003A08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Sfinansowano ze środków projektu </w:t>
      </w:r>
      <w:r w:rsidRPr="003A08FC">
        <w:t>„Nowoczesny model współpracy szkół zawodowych ze szkołami wyższymi i pracodawcami w zakresie kształcenia w zawodach z grupy branżowej teleinformatycznej (technik telekomunikacji, technik informatyk)”, akronim: MEN-IT nr POWR.02.15.00-00-2009/18</w:t>
      </w:r>
    </w:p>
  </w:footnote>
  <w:footnote w:id="2">
    <w:p w14:paraId="2B55F960" w14:textId="77777777" w:rsidR="00487997" w:rsidRPr="00DF2EF7" w:rsidRDefault="00487997" w:rsidP="00487997">
      <w:pPr>
        <w:pStyle w:val="Tekstprzypisudolnego"/>
      </w:pPr>
      <w:r w:rsidRPr="00BE701E">
        <w:rPr>
          <w:rStyle w:val="Odwoanieprzypisudolnego"/>
        </w:rPr>
        <w:footnoteRef/>
      </w:r>
      <w:r w:rsidRPr="00BE701E">
        <w:t xml:space="preserve"> </w:t>
      </w:r>
      <w:proofErr w:type="spellStart"/>
      <w:r w:rsidRPr="00BE701E">
        <w:t>Poczynionie</w:t>
      </w:r>
      <w:proofErr w:type="spellEnd"/>
      <w:r w:rsidRPr="00BE701E">
        <w:t xml:space="preserve"> przez badane przedsiębiorstwa założenia jednorocznej perspektywy zmian odnoszą się do obecnych obserwacji i procesów (obszarów działalności) przedstawionych w tabeli 28., nie przedstawiono jednak danych, na których oparto prognozy (traktując je jako tajemnicę handlową przedsiębiorstw).</w:t>
      </w:r>
    </w:p>
  </w:footnote>
  <w:footnote w:id="3">
    <w:p w14:paraId="1C4C9FE2" w14:textId="77777777" w:rsidR="00487997" w:rsidRPr="008E55C4" w:rsidRDefault="00487997" w:rsidP="00487997">
      <w:pPr>
        <w:pStyle w:val="Tekstprzypisudolnego"/>
      </w:pPr>
      <w:r w:rsidRPr="009016C7">
        <w:rPr>
          <w:rStyle w:val="Odwoanieprzypisudolnego"/>
        </w:rPr>
        <w:footnoteRef/>
      </w:r>
      <w:r w:rsidRPr="009016C7">
        <w:t xml:space="preserve"> Jak wynika z tabeli 28. mowa jest o kosztach całkowitych procesów zakupów i zaopatrzenia, projektowania produktu, produkcji, dystrybucji, magazynowania, transportu, zwrotów, marketingu, badań potrzeb klienta, obsługi klienta, zarządzania zasobami ludzkimi.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968"/>
    <w:multiLevelType w:val="hybridMultilevel"/>
    <w:tmpl w:val="3418D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C1B"/>
    <w:multiLevelType w:val="hybridMultilevel"/>
    <w:tmpl w:val="93FA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E06"/>
    <w:multiLevelType w:val="hybridMultilevel"/>
    <w:tmpl w:val="B7C6AC54"/>
    <w:lvl w:ilvl="0" w:tplc="CF92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072F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4FD6"/>
    <w:multiLevelType w:val="hybridMultilevel"/>
    <w:tmpl w:val="7CB83696"/>
    <w:lvl w:ilvl="0" w:tplc="79788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333"/>
    <w:multiLevelType w:val="hybridMultilevel"/>
    <w:tmpl w:val="122C5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495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1D45"/>
    <w:multiLevelType w:val="hybridMultilevel"/>
    <w:tmpl w:val="30686E20"/>
    <w:lvl w:ilvl="0" w:tplc="B8844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4A3180"/>
    <w:multiLevelType w:val="hybridMultilevel"/>
    <w:tmpl w:val="599AC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53C1"/>
    <w:multiLevelType w:val="hybridMultilevel"/>
    <w:tmpl w:val="CB4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AC9"/>
    <w:multiLevelType w:val="hybridMultilevel"/>
    <w:tmpl w:val="DC462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59721">
    <w:abstractNumId w:val="3"/>
  </w:num>
  <w:num w:numId="2" w16cid:durableId="282657327">
    <w:abstractNumId w:val="6"/>
  </w:num>
  <w:num w:numId="3" w16cid:durableId="398868902">
    <w:abstractNumId w:val="0"/>
  </w:num>
  <w:num w:numId="4" w16cid:durableId="1299919591">
    <w:abstractNumId w:val="5"/>
  </w:num>
  <w:num w:numId="5" w16cid:durableId="133261995">
    <w:abstractNumId w:val="2"/>
  </w:num>
  <w:num w:numId="6" w16cid:durableId="521745739">
    <w:abstractNumId w:val="4"/>
  </w:num>
  <w:num w:numId="7" w16cid:durableId="336809431">
    <w:abstractNumId w:val="9"/>
  </w:num>
  <w:num w:numId="8" w16cid:durableId="536046155">
    <w:abstractNumId w:val="7"/>
  </w:num>
  <w:num w:numId="9" w16cid:durableId="760224708">
    <w:abstractNumId w:val="8"/>
  </w:num>
  <w:num w:numId="10" w16cid:durableId="1377193294">
    <w:abstractNumId w:val="10"/>
  </w:num>
  <w:num w:numId="11" w16cid:durableId="7939820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arzantowicz">
    <w15:presenceInfo w15:providerId="AD" w15:userId="S::lmarza@sgh.waw.pl::486eea5e-a682-451e-a531-b5699c16c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FC"/>
    <w:rsid w:val="00067233"/>
    <w:rsid w:val="0010023C"/>
    <w:rsid w:val="00121D95"/>
    <w:rsid w:val="00147235"/>
    <w:rsid w:val="0015520F"/>
    <w:rsid w:val="00156875"/>
    <w:rsid w:val="001A2DB6"/>
    <w:rsid w:val="001B72D6"/>
    <w:rsid w:val="001D6CFC"/>
    <w:rsid w:val="001F6BCF"/>
    <w:rsid w:val="001F79F6"/>
    <w:rsid w:val="00226912"/>
    <w:rsid w:val="00280ED1"/>
    <w:rsid w:val="00306501"/>
    <w:rsid w:val="0031458E"/>
    <w:rsid w:val="003505BC"/>
    <w:rsid w:val="00351E07"/>
    <w:rsid w:val="00367CB8"/>
    <w:rsid w:val="003A08FC"/>
    <w:rsid w:val="003D73EB"/>
    <w:rsid w:val="003E10E7"/>
    <w:rsid w:val="0040214B"/>
    <w:rsid w:val="004277D6"/>
    <w:rsid w:val="00434C4B"/>
    <w:rsid w:val="00434E7C"/>
    <w:rsid w:val="00487997"/>
    <w:rsid w:val="004C11A3"/>
    <w:rsid w:val="004E0ED8"/>
    <w:rsid w:val="004E0F81"/>
    <w:rsid w:val="0050171E"/>
    <w:rsid w:val="00525385"/>
    <w:rsid w:val="0055140E"/>
    <w:rsid w:val="00593C14"/>
    <w:rsid w:val="00597D22"/>
    <w:rsid w:val="005A4A33"/>
    <w:rsid w:val="005E17AE"/>
    <w:rsid w:val="005E1DED"/>
    <w:rsid w:val="005E2313"/>
    <w:rsid w:val="00636EF0"/>
    <w:rsid w:val="00682108"/>
    <w:rsid w:val="006B2C09"/>
    <w:rsid w:val="006C3730"/>
    <w:rsid w:val="006D02A0"/>
    <w:rsid w:val="006E18A4"/>
    <w:rsid w:val="007249C1"/>
    <w:rsid w:val="00725B4B"/>
    <w:rsid w:val="007279C5"/>
    <w:rsid w:val="007443CC"/>
    <w:rsid w:val="007639ED"/>
    <w:rsid w:val="00775019"/>
    <w:rsid w:val="0077509C"/>
    <w:rsid w:val="007878D0"/>
    <w:rsid w:val="007C6D5D"/>
    <w:rsid w:val="008746E2"/>
    <w:rsid w:val="008844EE"/>
    <w:rsid w:val="00896113"/>
    <w:rsid w:val="008A66F4"/>
    <w:rsid w:val="008B5F5F"/>
    <w:rsid w:val="008C3AB4"/>
    <w:rsid w:val="00961F2E"/>
    <w:rsid w:val="0099331F"/>
    <w:rsid w:val="009C22D7"/>
    <w:rsid w:val="009F0573"/>
    <w:rsid w:val="009F18D5"/>
    <w:rsid w:val="00A12465"/>
    <w:rsid w:val="00A14C26"/>
    <w:rsid w:val="00A32D47"/>
    <w:rsid w:val="00A54B12"/>
    <w:rsid w:val="00A55F6D"/>
    <w:rsid w:val="00AB470C"/>
    <w:rsid w:val="00AC289A"/>
    <w:rsid w:val="00AC445B"/>
    <w:rsid w:val="00AD1B3F"/>
    <w:rsid w:val="00B73239"/>
    <w:rsid w:val="00B80534"/>
    <w:rsid w:val="00BB4853"/>
    <w:rsid w:val="00BF4DE3"/>
    <w:rsid w:val="00C91306"/>
    <w:rsid w:val="00CB47FF"/>
    <w:rsid w:val="00CD28EB"/>
    <w:rsid w:val="00D4554C"/>
    <w:rsid w:val="00D753BE"/>
    <w:rsid w:val="00D7618B"/>
    <w:rsid w:val="00DD2D80"/>
    <w:rsid w:val="00E3270C"/>
    <w:rsid w:val="00E63A7C"/>
    <w:rsid w:val="00F321D2"/>
    <w:rsid w:val="00F3540D"/>
    <w:rsid w:val="00F35D57"/>
    <w:rsid w:val="00F676E9"/>
    <w:rsid w:val="00FA63F6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91BB"/>
  <w15:chartTrackingRefBased/>
  <w15:docId w15:val="{B064AC10-7839-4852-967E-A61A61B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6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CFC"/>
  </w:style>
  <w:style w:type="paragraph" w:styleId="Stopka">
    <w:name w:val="footer"/>
    <w:basedOn w:val="Normalny"/>
    <w:link w:val="Stopka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CFC"/>
  </w:style>
  <w:style w:type="character" w:customStyle="1" w:styleId="Nagwek1Znak">
    <w:name w:val="Nagłówek 1 Znak"/>
    <w:basedOn w:val="Domylnaczcionkaakapitu"/>
    <w:link w:val="Nagwek1"/>
    <w:uiPriority w:val="9"/>
    <w:rsid w:val="001D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3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02A0"/>
    <w:pPr>
      <w:ind w:left="720"/>
      <w:contextualSpacing/>
    </w:pPr>
  </w:style>
  <w:style w:type="table" w:styleId="Tabela-Siatka">
    <w:name w:val="Table Grid"/>
    <w:basedOn w:val="Standardowy"/>
    <w:uiPriority w:val="39"/>
    <w:rsid w:val="001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8FC"/>
    <w:rPr>
      <w:sz w:val="20"/>
      <w:szCs w:val="20"/>
    </w:rPr>
  </w:style>
  <w:style w:type="character" w:styleId="Odwoanieprzypisudolnego">
    <w:name w:val="footnote reference"/>
    <w:aliases w:val="16 Point,Superscript 6 Point,Footnote Reference Number,Footnote Reference Superscript,BVI fnr,Footnote symbol,SUPERS,(Footnote Reference),Footnote,Voetnootverwijzing,Times 10 Point,Exposant 3 Point,note TESI,FR,OZNAKA OPOMBE"/>
    <w:basedOn w:val="Domylnaczcionkaakapitu"/>
    <w:uiPriority w:val="99"/>
    <w:unhideWhenUsed/>
    <w:qFormat/>
    <w:rsid w:val="003A08FC"/>
    <w:rPr>
      <w:vertAlign w:val="superscript"/>
    </w:rPr>
  </w:style>
  <w:style w:type="character" w:styleId="Hipercze">
    <w:name w:val="Hyperlink"/>
    <w:uiPriority w:val="99"/>
    <w:rsid w:val="009C22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B3BA-B4FC-4448-949D-F9B1665C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Marzantowicz</dc:creator>
  <cp:keywords/>
  <dc:description/>
  <cp:lastModifiedBy>Łukasz Marzantowicz</cp:lastModifiedBy>
  <cp:revision>2</cp:revision>
  <dcterms:created xsi:type="dcterms:W3CDTF">2022-06-13T20:18:00Z</dcterms:created>
  <dcterms:modified xsi:type="dcterms:W3CDTF">2022-06-13T20:18:00Z</dcterms:modified>
</cp:coreProperties>
</file>