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12DDE2E7" w:rsidR="001D6CFC" w:rsidRPr="006D02A0" w:rsidRDefault="002F4138">
      <w:pPr>
        <w:rPr>
          <w:rFonts w:ascii="Times New Roman" w:hAnsi="Times New Roman" w:cs="Times New Roman"/>
        </w:rPr>
      </w:pPr>
      <w:r>
        <w:rPr>
          <w:rFonts w:ascii="Times New Roman" w:hAnsi="Times New Roman" w:cs="Times New Roman"/>
        </w:rPr>
        <w:t>Dr Aneta Pluta-Zaremba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5746BBB0" w:rsidR="001D6CFC" w:rsidRPr="006D02A0" w:rsidRDefault="002F4138">
      <w:pPr>
        <w:rPr>
          <w:rFonts w:ascii="Times New Roman" w:hAnsi="Times New Roman" w:cs="Times New Roman"/>
        </w:rPr>
      </w:pPr>
      <w:r>
        <w:rPr>
          <w:rFonts w:ascii="Times New Roman" w:hAnsi="Times New Roman" w:cs="Times New Roman"/>
        </w:rPr>
        <w:t>Szkoła Główna Handlowa w Warszawie</w:t>
      </w:r>
    </w:p>
    <w:p w14:paraId="097FB266" w14:textId="02EB9AC5" w:rsidR="001D6CFC" w:rsidRDefault="001D6CFC">
      <w:pPr>
        <w:rPr>
          <w:rFonts w:ascii="Times New Roman" w:hAnsi="Times New Roman" w:cs="Times New Roman"/>
        </w:rPr>
      </w:pPr>
    </w:p>
    <w:p w14:paraId="239D3562" w14:textId="3902B1F0" w:rsidR="001D6CFC" w:rsidRPr="006D02A0" w:rsidRDefault="008A7028" w:rsidP="001D6CFC">
      <w:pPr>
        <w:pStyle w:val="Nagwek1"/>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 xml:space="preserve">CYFRYZACJA I </w:t>
      </w:r>
      <w:r w:rsidRPr="008A7028">
        <w:rPr>
          <w:rFonts w:ascii="Times New Roman" w:hAnsi="Times New Roman" w:cs="Times New Roman"/>
          <w:b/>
          <w:bCs/>
          <w:color w:val="000000" w:themeColor="text1"/>
          <w:sz w:val="24"/>
          <w:szCs w:val="24"/>
        </w:rPr>
        <w:t xml:space="preserve">CYFROWA TRANSFORMACJA </w:t>
      </w:r>
      <w:r w:rsidRPr="0087503E">
        <w:rPr>
          <w:rFonts w:ascii="Times New Roman" w:hAnsi="Times New Roman" w:cs="Times New Roman"/>
          <w:b/>
          <w:bCs/>
          <w:color w:val="000000" w:themeColor="text1"/>
          <w:sz w:val="24"/>
          <w:szCs w:val="24"/>
        </w:rPr>
        <w:t>PRZEDSIĘBIORSTW</w:t>
      </w:r>
      <w:r w:rsidRPr="0087503E">
        <w:rPr>
          <w:rStyle w:val="Odwoanieprzypisudolnego"/>
          <w:rFonts w:ascii="Times New Roman" w:hAnsi="Times New Roman" w:cs="Times New Roman"/>
          <w:b/>
          <w:bCs/>
          <w:color w:val="000000" w:themeColor="text1"/>
          <w:sz w:val="24"/>
          <w:szCs w:val="24"/>
          <w:vertAlign w:val="baseline"/>
        </w:rPr>
        <w:t xml:space="preserve"> </w:t>
      </w:r>
      <w:r w:rsidR="0024583A" w:rsidRPr="000624D4">
        <w:rPr>
          <w:rFonts w:ascii="Times New Roman" w:hAnsi="Times New Roman" w:cs="Times New Roman"/>
          <w:b/>
          <w:bCs/>
          <w:i/>
          <w:color w:val="000000" w:themeColor="text1"/>
          <w:sz w:val="24"/>
          <w:szCs w:val="24"/>
        </w:rPr>
        <w:t>E-COMMERCE</w:t>
      </w:r>
      <w:r w:rsidR="003A08FC">
        <w:rPr>
          <w:rStyle w:val="Odwoanieprzypisudolnego"/>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13A60A8B" w14:textId="38612B99" w:rsidR="002E75E9" w:rsidRPr="00F71C88" w:rsidRDefault="001D6CFC" w:rsidP="00F71C88">
      <w:pPr>
        <w:spacing w:line="240" w:lineRule="auto"/>
        <w:jc w:val="both"/>
        <w:rPr>
          <w:rFonts w:ascii="Times New Roman" w:hAnsi="Times New Roman" w:cs="Times New Roman"/>
          <w:sz w:val="20"/>
          <w:szCs w:val="20"/>
        </w:rPr>
      </w:pPr>
      <w:r w:rsidRPr="00F71C88">
        <w:rPr>
          <w:rFonts w:ascii="Times New Roman" w:hAnsi="Times New Roman" w:cs="Times New Roman"/>
          <w:sz w:val="20"/>
          <w:szCs w:val="20"/>
        </w:rPr>
        <w:t xml:space="preserve">Streszczenie: </w:t>
      </w:r>
      <w:r w:rsidR="002E75E9" w:rsidRPr="00F71C88">
        <w:rPr>
          <w:rFonts w:ascii="Times New Roman" w:hAnsi="Times New Roman" w:cs="Times New Roman"/>
          <w:sz w:val="20"/>
          <w:szCs w:val="20"/>
        </w:rPr>
        <w:t xml:space="preserve">Artykuł omawia istotne zagadnienia związane z </w:t>
      </w:r>
      <w:r w:rsidR="005D3B29" w:rsidRPr="00F71C88">
        <w:rPr>
          <w:rFonts w:ascii="Times New Roman" w:hAnsi="Times New Roman" w:cs="Times New Roman"/>
          <w:sz w:val="20"/>
          <w:szCs w:val="20"/>
        </w:rPr>
        <w:t>procesami digitalizacji</w:t>
      </w:r>
      <w:r w:rsidR="002E75E9" w:rsidRPr="00F71C88">
        <w:rPr>
          <w:rFonts w:ascii="Times New Roman" w:hAnsi="Times New Roman" w:cs="Times New Roman"/>
          <w:sz w:val="20"/>
          <w:szCs w:val="20"/>
        </w:rPr>
        <w:t xml:space="preserve"> </w:t>
      </w:r>
      <w:r w:rsidR="005D3B29" w:rsidRPr="00F71C88">
        <w:rPr>
          <w:rFonts w:ascii="Times New Roman" w:hAnsi="Times New Roman" w:cs="Times New Roman"/>
          <w:sz w:val="20"/>
          <w:szCs w:val="20"/>
        </w:rPr>
        <w:t>gospodarki i przedsiębiorstw.</w:t>
      </w:r>
      <w:r w:rsidR="002E75E9" w:rsidRPr="00F71C88">
        <w:rPr>
          <w:rFonts w:ascii="Times New Roman" w:hAnsi="Times New Roman" w:cs="Times New Roman"/>
          <w:sz w:val="20"/>
          <w:szCs w:val="20"/>
        </w:rPr>
        <w:t xml:space="preserve"> </w:t>
      </w:r>
      <w:r w:rsidR="005D3B29" w:rsidRPr="00F71C88">
        <w:rPr>
          <w:rFonts w:ascii="Times New Roman" w:hAnsi="Times New Roman" w:cs="Times New Roman"/>
          <w:sz w:val="20"/>
          <w:szCs w:val="20"/>
        </w:rPr>
        <w:t xml:space="preserve">Celem artykułu jest omówienie cyfryzacji i cyfrowej transformacji przedsiębiorstw, które dokonują się pod wpływem zastosowania cyfrowych technologii oraz wskazanie różnic między tymi dwoma pojęciami. </w:t>
      </w:r>
      <w:r w:rsidR="002E75E9" w:rsidRPr="00F71C88">
        <w:rPr>
          <w:rFonts w:ascii="Times New Roman" w:hAnsi="Times New Roman" w:cs="Times New Roman"/>
          <w:sz w:val="20"/>
          <w:szCs w:val="20"/>
        </w:rPr>
        <w:t xml:space="preserve">W artykule przedstawiono wyniki przeglądu literatury wsparte analizą </w:t>
      </w:r>
      <w:r w:rsidR="005D3B29" w:rsidRPr="00F71C88">
        <w:rPr>
          <w:rFonts w:ascii="Times New Roman" w:hAnsi="Times New Roman" w:cs="Times New Roman"/>
          <w:sz w:val="20"/>
          <w:szCs w:val="20"/>
        </w:rPr>
        <w:t xml:space="preserve">transformacji handlu elektronicznego i przykładów cyfrowych zmian u światowych e-gigantów. </w:t>
      </w:r>
      <w:r w:rsidR="00F71C88" w:rsidRPr="00F71C88">
        <w:rPr>
          <w:rFonts w:ascii="Times New Roman" w:hAnsi="Times New Roman" w:cs="Times New Roman"/>
          <w:sz w:val="20"/>
          <w:szCs w:val="20"/>
        </w:rPr>
        <w:t xml:space="preserve">Podkreślono także znaczenie </w:t>
      </w:r>
      <w:r w:rsidR="005D3B29" w:rsidRPr="00F71C88">
        <w:rPr>
          <w:rFonts w:ascii="Times New Roman" w:hAnsi="Times New Roman" w:cs="Times New Roman"/>
          <w:sz w:val="20"/>
          <w:szCs w:val="20"/>
        </w:rPr>
        <w:t>cyfrowej transformacji</w:t>
      </w:r>
      <w:r w:rsidR="00F71C88" w:rsidRPr="00F71C88">
        <w:rPr>
          <w:rFonts w:ascii="Times New Roman" w:hAnsi="Times New Roman" w:cs="Times New Roman"/>
          <w:sz w:val="20"/>
          <w:szCs w:val="20"/>
        </w:rPr>
        <w:t xml:space="preserve"> dla </w:t>
      </w:r>
      <w:r w:rsidR="005D3B29" w:rsidRPr="00F71C88">
        <w:rPr>
          <w:rFonts w:ascii="Times New Roman" w:hAnsi="Times New Roman" w:cs="Times New Roman"/>
          <w:sz w:val="20"/>
          <w:szCs w:val="20"/>
        </w:rPr>
        <w:t>możliwości osiągnięcia przewagi konkurencyjnej</w:t>
      </w:r>
      <w:r w:rsidR="00F71C88" w:rsidRPr="00F71C88">
        <w:rPr>
          <w:rFonts w:ascii="Times New Roman" w:hAnsi="Times New Roman" w:cs="Times New Roman"/>
          <w:sz w:val="20"/>
          <w:szCs w:val="20"/>
        </w:rPr>
        <w:t>.</w:t>
      </w:r>
      <w:r w:rsidR="005D3B29" w:rsidRPr="00F71C88">
        <w:rPr>
          <w:rFonts w:ascii="Times New Roman" w:hAnsi="Times New Roman" w:cs="Times New Roman"/>
          <w:sz w:val="20"/>
          <w:szCs w:val="20"/>
        </w:rPr>
        <w:t xml:space="preserve"> </w:t>
      </w:r>
    </w:p>
    <w:p w14:paraId="1E6B81F6" w14:textId="6B3BFC57" w:rsidR="0099331F" w:rsidRPr="006D02A0" w:rsidRDefault="0099331F" w:rsidP="0099331F">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6E6198C8" w14:textId="44BC5385" w:rsidR="00187562" w:rsidRPr="00410410" w:rsidRDefault="00187562" w:rsidP="00BB03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410410">
        <w:rPr>
          <w:rFonts w:ascii="Times New Roman" w:hAnsi="Times New Roman" w:cs="Times New Roman"/>
          <w:sz w:val="24"/>
          <w:szCs w:val="24"/>
        </w:rPr>
        <w:t>ynamiczny rozwój i wzrost wykorzystania technologii informacyjno-komunikacyjnych</w:t>
      </w:r>
      <w:r>
        <w:rPr>
          <w:rFonts w:ascii="Times New Roman" w:hAnsi="Times New Roman" w:cs="Times New Roman"/>
          <w:sz w:val="24"/>
          <w:szCs w:val="24"/>
        </w:rPr>
        <w:t xml:space="preserve">, w tym zwłaszcza </w:t>
      </w:r>
      <w:r w:rsidRPr="00F1733C">
        <w:rPr>
          <w:rFonts w:ascii="Times New Roman" w:hAnsi="Times New Roman" w:cs="Times New Roman"/>
          <w:sz w:val="24"/>
          <w:szCs w:val="24"/>
        </w:rPr>
        <w:t xml:space="preserve">cyfrowych technologii od kliku lat </w:t>
      </w:r>
      <w:r w:rsidR="00F1733C">
        <w:rPr>
          <w:rFonts w:ascii="Times New Roman" w:hAnsi="Times New Roman" w:cs="Times New Roman"/>
          <w:sz w:val="24"/>
          <w:szCs w:val="24"/>
        </w:rPr>
        <w:t>napędza</w:t>
      </w:r>
      <w:r w:rsidRPr="00F1733C">
        <w:rPr>
          <w:rFonts w:ascii="Times New Roman" w:hAnsi="Times New Roman" w:cs="Times New Roman"/>
          <w:sz w:val="24"/>
          <w:szCs w:val="24"/>
        </w:rPr>
        <w:t xml:space="preserve"> cyfrowe zmiany w gospodarce i społeczeństwie</w:t>
      </w:r>
      <w:r w:rsidR="003D3D66">
        <w:rPr>
          <w:rStyle w:val="Odwoanieprzypisudolnego"/>
          <w:rFonts w:ascii="Times New Roman" w:hAnsi="Times New Roman" w:cs="Times New Roman"/>
          <w:sz w:val="24"/>
          <w:szCs w:val="24"/>
        </w:rPr>
        <w:footnoteReference w:id="2"/>
      </w:r>
      <w:r w:rsidRPr="00F1733C">
        <w:rPr>
          <w:rFonts w:ascii="Times New Roman" w:hAnsi="Times New Roman" w:cs="Times New Roman"/>
          <w:sz w:val="24"/>
          <w:szCs w:val="24"/>
        </w:rPr>
        <w:t xml:space="preserve">. Towarzyszy temu przenoszenie do wirtualnej przestrzeni działalności gospodarczej </w:t>
      </w:r>
      <w:r w:rsidR="00F1733C">
        <w:rPr>
          <w:rFonts w:ascii="Times New Roman" w:hAnsi="Times New Roman" w:cs="Times New Roman"/>
          <w:sz w:val="24"/>
          <w:szCs w:val="24"/>
        </w:rPr>
        <w:t xml:space="preserve">przedsiębiorstw </w:t>
      </w:r>
      <w:r w:rsidRPr="00F1733C">
        <w:rPr>
          <w:rFonts w:ascii="Times New Roman" w:hAnsi="Times New Roman" w:cs="Times New Roman"/>
          <w:sz w:val="24"/>
          <w:szCs w:val="24"/>
        </w:rPr>
        <w:t xml:space="preserve">i aktywności społecznej. Jako efekt tych zmian pojawiło się szereg nowych pojęć, takich jak: cyfryzacja (ang. </w:t>
      </w:r>
      <w:proofErr w:type="spellStart"/>
      <w:r w:rsidRPr="003D3D66">
        <w:rPr>
          <w:rFonts w:ascii="Times New Roman" w:hAnsi="Times New Roman" w:cs="Times New Roman"/>
          <w:i/>
          <w:sz w:val="24"/>
          <w:szCs w:val="24"/>
        </w:rPr>
        <w:t>digitisation</w:t>
      </w:r>
      <w:proofErr w:type="spellEnd"/>
      <w:r w:rsidRPr="00F1733C">
        <w:rPr>
          <w:rFonts w:ascii="Times New Roman" w:hAnsi="Times New Roman" w:cs="Times New Roman"/>
          <w:sz w:val="24"/>
          <w:szCs w:val="24"/>
        </w:rPr>
        <w:t xml:space="preserve">) i cyfrowa transformacja (ang. </w:t>
      </w:r>
      <w:proofErr w:type="spellStart"/>
      <w:r w:rsidRPr="003D3D66">
        <w:rPr>
          <w:rFonts w:ascii="Times New Roman" w:hAnsi="Times New Roman" w:cs="Times New Roman"/>
          <w:i/>
          <w:sz w:val="24"/>
          <w:szCs w:val="24"/>
        </w:rPr>
        <w:t>digitalisation</w:t>
      </w:r>
      <w:proofErr w:type="spellEnd"/>
      <w:r w:rsidRPr="00F1733C">
        <w:rPr>
          <w:rFonts w:ascii="Times New Roman" w:hAnsi="Times New Roman" w:cs="Times New Roman"/>
          <w:sz w:val="24"/>
          <w:szCs w:val="24"/>
        </w:rPr>
        <w:t xml:space="preserve">), które ewoluowały wraz z postępem technologicznym i zmianami w otoczeniu biznesowym. </w:t>
      </w:r>
    </w:p>
    <w:p w14:paraId="71E46EFB" w14:textId="6BA76FFB" w:rsidR="00F1733C" w:rsidRDefault="00245988" w:rsidP="00F173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Celem artykułu jest omówienie cyfryzacji i cyfrowej transformacji przedsiębiorstw</w:t>
      </w:r>
      <w:r w:rsidR="005D3B29">
        <w:rPr>
          <w:rFonts w:ascii="Times New Roman" w:hAnsi="Times New Roman" w:cs="Times New Roman"/>
          <w:sz w:val="24"/>
          <w:szCs w:val="24"/>
        </w:rPr>
        <w:t>, które</w:t>
      </w:r>
      <w:r>
        <w:rPr>
          <w:rFonts w:ascii="Times New Roman" w:hAnsi="Times New Roman" w:cs="Times New Roman"/>
          <w:sz w:val="24"/>
          <w:szCs w:val="24"/>
        </w:rPr>
        <w:t xml:space="preserve"> dokonują się pod wpływem zastosowania cyfrowych </w:t>
      </w:r>
      <w:r w:rsidR="00F1733C">
        <w:rPr>
          <w:rFonts w:ascii="Times New Roman" w:hAnsi="Times New Roman" w:cs="Times New Roman"/>
          <w:sz w:val="24"/>
          <w:szCs w:val="24"/>
        </w:rPr>
        <w:t>technologii</w:t>
      </w:r>
      <w:r>
        <w:rPr>
          <w:rFonts w:ascii="Times New Roman" w:hAnsi="Times New Roman" w:cs="Times New Roman"/>
          <w:sz w:val="24"/>
          <w:szCs w:val="24"/>
        </w:rPr>
        <w:t xml:space="preserve"> oraz wskazanie różnic między tymi dwoma </w:t>
      </w:r>
      <w:r w:rsidR="007C101D">
        <w:rPr>
          <w:rFonts w:ascii="Times New Roman" w:hAnsi="Times New Roman" w:cs="Times New Roman"/>
          <w:sz w:val="24"/>
          <w:szCs w:val="24"/>
        </w:rPr>
        <w:t>pojęciami</w:t>
      </w:r>
      <w:r w:rsidR="00410410">
        <w:rPr>
          <w:rFonts w:ascii="Times New Roman" w:hAnsi="Times New Roman" w:cs="Times New Roman"/>
          <w:sz w:val="24"/>
          <w:szCs w:val="24"/>
        </w:rPr>
        <w:t>. Zmiany zostaną przedstawione na przykładzie transformacji</w:t>
      </w:r>
      <w:r w:rsidR="00F1733C">
        <w:rPr>
          <w:rFonts w:ascii="Times New Roman" w:hAnsi="Times New Roman" w:cs="Times New Roman"/>
          <w:sz w:val="24"/>
          <w:szCs w:val="24"/>
        </w:rPr>
        <w:t xml:space="preserve"> handlu elektronicznego, którego dynamiczny wzrost w ostatnich dwóch latach wymagał wsparcia ze strony cyfrowych technologii.</w:t>
      </w:r>
    </w:p>
    <w:p w14:paraId="2E93ED17" w14:textId="266944C7" w:rsidR="0024583A" w:rsidRPr="002346C6" w:rsidRDefault="0024583A" w:rsidP="00410410">
      <w:pPr>
        <w:pStyle w:val="Nagwek2"/>
        <w:numPr>
          <w:ilvl w:val="0"/>
          <w:numId w:val="1"/>
        </w:numPr>
        <w:spacing w:line="360" w:lineRule="auto"/>
        <w:ind w:left="426"/>
        <w:rPr>
          <w:rFonts w:ascii="Times New Roman" w:hAnsi="Times New Roman" w:cs="Times New Roman"/>
          <w:b/>
          <w:bCs/>
          <w:color w:val="000000" w:themeColor="text1"/>
          <w:sz w:val="24"/>
          <w:szCs w:val="24"/>
        </w:rPr>
      </w:pPr>
      <w:r w:rsidRPr="002346C6">
        <w:rPr>
          <w:rFonts w:ascii="Times New Roman" w:hAnsi="Times New Roman" w:cs="Times New Roman"/>
          <w:b/>
          <w:bCs/>
          <w:color w:val="000000" w:themeColor="text1"/>
          <w:sz w:val="24"/>
          <w:szCs w:val="24"/>
        </w:rPr>
        <w:t>Cyfryzacja a cyfrowa transformacja</w:t>
      </w:r>
      <w:r w:rsidR="00A94F3D" w:rsidRPr="002346C6">
        <w:rPr>
          <w:rFonts w:ascii="Times New Roman" w:hAnsi="Times New Roman" w:cs="Times New Roman"/>
          <w:b/>
          <w:bCs/>
          <w:color w:val="000000" w:themeColor="text1"/>
          <w:sz w:val="24"/>
          <w:szCs w:val="24"/>
        </w:rPr>
        <w:t xml:space="preserve"> przedsiębiorstw</w:t>
      </w:r>
    </w:p>
    <w:p w14:paraId="6F9979D3" w14:textId="55A29F30" w:rsidR="001D5F1E" w:rsidRDefault="007C101D" w:rsidP="001D5F1E">
      <w:pPr>
        <w:autoSpaceDE w:val="0"/>
        <w:autoSpaceDN w:val="0"/>
        <w:adjustRightInd w:val="0"/>
        <w:spacing w:after="0" w:line="360" w:lineRule="auto"/>
        <w:ind w:firstLine="709"/>
        <w:jc w:val="both"/>
        <w:rPr>
          <w:rFonts w:ascii="Times New Roman" w:hAnsi="Times New Roman" w:cs="Times New Roman"/>
          <w:sz w:val="24"/>
          <w:szCs w:val="24"/>
        </w:rPr>
      </w:pPr>
      <w:r w:rsidRPr="002346C6">
        <w:rPr>
          <w:rFonts w:ascii="Times New Roman" w:hAnsi="Times New Roman" w:cs="Times New Roman"/>
          <w:b/>
          <w:sz w:val="24"/>
          <w:szCs w:val="24"/>
        </w:rPr>
        <w:t>Cyfryzacja</w:t>
      </w:r>
      <w:r w:rsidRPr="00A94F3D">
        <w:rPr>
          <w:rFonts w:ascii="Times New Roman" w:hAnsi="Times New Roman" w:cs="Times New Roman"/>
          <w:sz w:val="24"/>
          <w:szCs w:val="24"/>
        </w:rPr>
        <w:t xml:space="preserve"> </w:t>
      </w:r>
      <w:r w:rsidR="0024583A" w:rsidRPr="00A94F3D">
        <w:rPr>
          <w:rFonts w:ascii="Times New Roman" w:hAnsi="Times New Roman" w:cs="Times New Roman"/>
          <w:sz w:val="24"/>
          <w:szCs w:val="24"/>
        </w:rPr>
        <w:t xml:space="preserve">(ang. </w:t>
      </w:r>
      <w:proofErr w:type="spellStart"/>
      <w:r w:rsidR="0024583A" w:rsidRPr="00DD59BF">
        <w:rPr>
          <w:rFonts w:ascii="Times New Roman" w:hAnsi="Times New Roman" w:cs="Times New Roman"/>
          <w:i/>
          <w:sz w:val="24"/>
          <w:szCs w:val="24"/>
        </w:rPr>
        <w:t>digitisation</w:t>
      </w:r>
      <w:proofErr w:type="spellEnd"/>
      <w:r w:rsidR="0024583A" w:rsidRPr="00A94F3D">
        <w:rPr>
          <w:rFonts w:ascii="Times New Roman" w:hAnsi="Times New Roman" w:cs="Times New Roman"/>
          <w:sz w:val="24"/>
          <w:szCs w:val="24"/>
        </w:rPr>
        <w:t xml:space="preserve">) </w:t>
      </w:r>
      <w:r w:rsidRPr="00A94F3D">
        <w:rPr>
          <w:rFonts w:ascii="Times New Roman" w:hAnsi="Times New Roman" w:cs="Times New Roman"/>
          <w:sz w:val="24"/>
          <w:szCs w:val="24"/>
        </w:rPr>
        <w:t xml:space="preserve">według definicji OECD polega na </w:t>
      </w:r>
      <w:r w:rsidR="00F1733C" w:rsidRPr="00A94F3D">
        <w:rPr>
          <w:rFonts w:ascii="Times New Roman" w:hAnsi="Times New Roman" w:cs="Times New Roman"/>
          <w:sz w:val="24"/>
          <w:szCs w:val="24"/>
        </w:rPr>
        <w:t>„</w:t>
      </w:r>
      <w:r w:rsidRPr="00A94F3D">
        <w:rPr>
          <w:rFonts w:ascii="Times New Roman" w:hAnsi="Times New Roman" w:cs="Times New Roman"/>
          <w:sz w:val="24"/>
          <w:szCs w:val="24"/>
        </w:rPr>
        <w:t>konwersji analogowych danych i procesów na format do odczytu maszynowego</w:t>
      </w:r>
      <w:r w:rsidR="00F1733C" w:rsidRPr="00A94F3D">
        <w:rPr>
          <w:rFonts w:ascii="Times New Roman" w:hAnsi="Times New Roman" w:cs="Times New Roman"/>
          <w:sz w:val="24"/>
          <w:szCs w:val="24"/>
        </w:rPr>
        <w:t>”</w:t>
      </w:r>
      <w:r w:rsidR="002346C6">
        <w:rPr>
          <w:rStyle w:val="Odwoanieprzypisudolnego"/>
          <w:rFonts w:ascii="Times New Roman" w:hAnsi="Times New Roman" w:cs="Times New Roman"/>
          <w:sz w:val="24"/>
          <w:szCs w:val="24"/>
        </w:rPr>
        <w:footnoteReference w:id="3"/>
      </w:r>
      <w:r w:rsidR="008A7028" w:rsidRPr="00A94F3D">
        <w:rPr>
          <w:rFonts w:ascii="Times New Roman" w:hAnsi="Times New Roman" w:cs="Times New Roman"/>
          <w:sz w:val="24"/>
          <w:szCs w:val="24"/>
        </w:rPr>
        <w:t xml:space="preserve">. </w:t>
      </w:r>
      <w:r w:rsidR="00F1733C" w:rsidRPr="00A94F3D">
        <w:rPr>
          <w:rFonts w:ascii="Times New Roman" w:hAnsi="Times New Roman" w:cs="Times New Roman"/>
          <w:sz w:val="24"/>
          <w:szCs w:val="24"/>
        </w:rPr>
        <w:t xml:space="preserve">Do </w:t>
      </w:r>
      <w:r w:rsidR="00A94F3D" w:rsidRPr="00A94F3D">
        <w:rPr>
          <w:rFonts w:ascii="Times New Roman" w:hAnsi="Times New Roman" w:cs="Times New Roman"/>
          <w:sz w:val="24"/>
          <w:szCs w:val="24"/>
        </w:rPr>
        <w:t xml:space="preserve">wirtualnej przestrzeni przenoszone są nie tylko dane i informacje, lecz także produkty, procesy i relacje </w:t>
      </w:r>
      <w:r w:rsidR="00A94F3D" w:rsidRPr="00A94F3D">
        <w:rPr>
          <w:rFonts w:ascii="Times New Roman" w:hAnsi="Times New Roman" w:cs="Times New Roman"/>
          <w:sz w:val="24"/>
          <w:szCs w:val="24"/>
        </w:rPr>
        <w:lastRenderedPageBreak/>
        <w:t xml:space="preserve">między podmiotami, a także relacje między podmiotami i urządzeniami oraz między samymi urządzeniami (np. kontaktowanie się urządzeń z wykorzystaniem Internetu Rzeczy). </w:t>
      </w:r>
      <w:r w:rsidR="00410410" w:rsidRPr="00A94F3D">
        <w:rPr>
          <w:rFonts w:ascii="Times New Roman" w:hAnsi="Times New Roman" w:cs="Times New Roman"/>
          <w:sz w:val="24"/>
          <w:szCs w:val="24"/>
        </w:rPr>
        <w:t>Cyfrowa postać</w:t>
      </w:r>
      <w:r w:rsidR="002346C6">
        <w:rPr>
          <w:rFonts w:ascii="Times New Roman" w:hAnsi="Times New Roman" w:cs="Times New Roman"/>
          <w:sz w:val="24"/>
          <w:szCs w:val="24"/>
        </w:rPr>
        <w:t xml:space="preserve"> produktów i informacji</w:t>
      </w:r>
      <w:r w:rsidR="00410410" w:rsidRPr="00A94F3D">
        <w:rPr>
          <w:rFonts w:ascii="Times New Roman" w:hAnsi="Times New Roman" w:cs="Times New Roman"/>
          <w:sz w:val="24"/>
          <w:szCs w:val="24"/>
        </w:rPr>
        <w:t xml:space="preserve"> umożliwia </w:t>
      </w:r>
      <w:r w:rsidR="003D3D66">
        <w:rPr>
          <w:rFonts w:ascii="Times New Roman" w:hAnsi="Times New Roman" w:cs="Times New Roman"/>
          <w:sz w:val="24"/>
          <w:szCs w:val="24"/>
        </w:rPr>
        <w:t xml:space="preserve">ich szybkie wyszukiwanie, przetwarzanie i dystrybucję. </w:t>
      </w:r>
      <w:r w:rsidR="00410410" w:rsidRPr="00A94F3D">
        <w:rPr>
          <w:rFonts w:ascii="Times New Roman" w:hAnsi="Times New Roman" w:cs="Times New Roman"/>
          <w:sz w:val="24"/>
          <w:szCs w:val="24"/>
        </w:rPr>
        <w:t xml:space="preserve"> </w:t>
      </w:r>
      <w:r w:rsidR="003D3D66">
        <w:rPr>
          <w:rFonts w:ascii="Times New Roman" w:hAnsi="Times New Roman" w:cs="Times New Roman"/>
          <w:sz w:val="24"/>
          <w:szCs w:val="24"/>
        </w:rPr>
        <w:t>W</w:t>
      </w:r>
      <w:r w:rsidR="002346C6" w:rsidRPr="00A94F3D">
        <w:rPr>
          <w:rFonts w:ascii="Times New Roman" w:hAnsi="Times New Roman" w:cs="Times New Roman"/>
          <w:sz w:val="24"/>
          <w:szCs w:val="24"/>
        </w:rPr>
        <w:t>irtualn</w:t>
      </w:r>
      <w:r w:rsidR="003D3D66">
        <w:rPr>
          <w:rFonts w:ascii="Times New Roman" w:hAnsi="Times New Roman" w:cs="Times New Roman"/>
          <w:sz w:val="24"/>
          <w:szCs w:val="24"/>
        </w:rPr>
        <w:t xml:space="preserve">e </w:t>
      </w:r>
      <w:r w:rsidR="002346C6" w:rsidRPr="00A94F3D">
        <w:rPr>
          <w:rFonts w:ascii="Times New Roman" w:hAnsi="Times New Roman" w:cs="Times New Roman"/>
          <w:sz w:val="24"/>
          <w:szCs w:val="24"/>
        </w:rPr>
        <w:t>produkt</w:t>
      </w:r>
      <w:r w:rsidR="003D3D66">
        <w:rPr>
          <w:rFonts w:ascii="Times New Roman" w:hAnsi="Times New Roman" w:cs="Times New Roman"/>
          <w:sz w:val="24"/>
          <w:szCs w:val="24"/>
        </w:rPr>
        <w:t>y</w:t>
      </w:r>
      <w:r w:rsidR="002346C6">
        <w:rPr>
          <w:rFonts w:ascii="Times New Roman" w:hAnsi="Times New Roman" w:cs="Times New Roman"/>
          <w:sz w:val="24"/>
          <w:szCs w:val="24"/>
        </w:rPr>
        <w:t xml:space="preserve"> </w:t>
      </w:r>
      <w:r w:rsidR="003D3D66">
        <w:rPr>
          <w:rFonts w:ascii="Times New Roman" w:hAnsi="Times New Roman" w:cs="Times New Roman"/>
          <w:sz w:val="24"/>
          <w:szCs w:val="24"/>
        </w:rPr>
        <w:t>mogą być</w:t>
      </w:r>
      <w:r w:rsidR="003D3D66" w:rsidRPr="00A94F3D">
        <w:rPr>
          <w:rFonts w:ascii="Times New Roman" w:hAnsi="Times New Roman" w:cs="Times New Roman"/>
          <w:sz w:val="24"/>
          <w:szCs w:val="24"/>
        </w:rPr>
        <w:t xml:space="preserve"> </w:t>
      </w:r>
      <w:r w:rsidR="003D3D66">
        <w:rPr>
          <w:rFonts w:ascii="Times New Roman" w:hAnsi="Times New Roman" w:cs="Times New Roman"/>
          <w:sz w:val="24"/>
          <w:szCs w:val="24"/>
        </w:rPr>
        <w:t xml:space="preserve">przesyłane </w:t>
      </w:r>
      <w:r w:rsidR="00DD59BF">
        <w:rPr>
          <w:rFonts w:ascii="Times New Roman" w:hAnsi="Times New Roman" w:cs="Times New Roman"/>
          <w:sz w:val="24"/>
          <w:szCs w:val="24"/>
        </w:rPr>
        <w:t>on-line</w:t>
      </w:r>
      <w:r w:rsidR="003D3D66">
        <w:rPr>
          <w:rFonts w:ascii="Times New Roman" w:hAnsi="Times New Roman" w:cs="Times New Roman"/>
          <w:sz w:val="24"/>
          <w:szCs w:val="24"/>
        </w:rPr>
        <w:t xml:space="preserve"> lub udostępnianie do pobrania</w:t>
      </w:r>
      <w:r w:rsidR="002346C6">
        <w:rPr>
          <w:rFonts w:ascii="Times New Roman" w:hAnsi="Times New Roman" w:cs="Times New Roman"/>
          <w:sz w:val="24"/>
          <w:szCs w:val="24"/>
        </w:rPr>
        <w:t xml:space="preserve"> (np.</w:t>
      </w:r>
      <w:r w:rsidR="003D3D66">
        <w:rPr>
          <w:rFonts w:ascii="Times New Roman" w:hAnsi="Times New Roman" w:cs="Times New Roman"/>
          <w:sz w:val="24"/>
          <w:szCs w:val="24"/>
        </w:rPr>
        <w:t xml:space="preserve"> muzyka</w:t>
      </w:r>
      <w:r w:rsidR="002346C6">
        <w:rPr>
          <w:rFonts w:ascii="Times New Roman" w:hAnsi="Times New Roman" w:cs="Times New Roman"/>
          <w:sz w:val="24"/>
          <w:szCs w:val="24"/>
        </w:rPr>
        <w:t>, g</w:t>
      </w:r>
      <w:r w:rsidR="003D3D66">
        <w:rPr>
          <w:rFonts w:ascii="Times New Roman" w:hAnsi="Times New Roman" w:cs="Times New Roman"/>
          <w:sz w:val="24"/>
          <w:szCs w:val="24"/>
        </w:rPr>
        <w:t>ry, artykuły, e-booki</w:t>
      </w:r>
      <w:r w:rsidR="002346C6">
        <w:rPr>
          <w:rFonts w:ascii="Times New Roman" w:hAnsi="Times New Roman" w:cs="Times New Roman"/>
          <w:sz w:val="24"/>
          <w:szCs w:val="24"/>
        </w:rPr>
        <w:t>)</w:t>
      </w:r>
      <w:r w:rsidR="00410410" w:rsidRPr="00A94F3D">
        <w:rPr>
          <w:rFonts w:ascii="Times New Roman" w:hAnsi="Times New Roman" w:cs="Times New Roman"/>
          <w:sz w:val="24"/>
          <w:szCs w:val="24"/>
        </w:rPr>
        <w:t xml:space="preserve"> </w:t>
      </w:r>
      <w:r w:rsidR="003D3D66">
        <w:rPr>
          <w:rFonts w:ascii="Times New Roman" w:hAnsi="Times New Roman" w:cs="Times New Roman"/>
          <w:sz w:val="24"/>
          <w:szCs w:val="24"/>
        </w:rPr>
        <w:t xml:space="preserve">albo użytkowane </w:t>
      </w:r>
      <w:r w:rsidR="00410410" w:rsidRPr="00A94F3D">
        <w:rPr>
          <w:rFonts w:ascii="Times New Roman" w:hAnsi="Times New Roman" w:cs="Times New Roman"/>
          <w:sz w:val="24"/>
          <w:szCs w:val="24"/>
        </w:rPr>
        <w:t xml:space="preserve">w czasie rzeczywistym z wykorzystaniem transmisji </w:t>
      </w:r>
      <w:proofErr w:type="spellStart"/>
      <w:r w:rsidR="00410410" w:rsidRPr="00A94F3D">
        <w:rPr>
          <w:rFonts w:ascii="Times New Roman" w:hAnsi="Times New Roman" w:cs="Times New Roman"/>
          <w:sz w:val="24"/>
          <w:szCs w:val="24"/>
        </w:rPr>
        <w:t>str</w:t>
      </w:r>
      <w:r w:rsidR="000624D4">
        <w:rPr>
          <w:rFonts w:ascii="Times New Roman" w:hAnsi="Times New Roman" w:cs="Times New Roman"/>
          <w:sz w:val="24"/>
          <w:szCs w:val="24"/>
        </w:rPr>
        <w:t>i</w:t>
      </w:r>
      <w:r w:rsidR="00410410" w:rsidRPr="00A94F3D">
        <w:rPr>
          <w:rFonts w:ascii="Times New Roman" w:hAnsi="Times New Roman" w:cs="Times New Roman"/>
          <w:sz w:val="24"/>
          <w:szCs w:val="24"/>
        </w:rPr>
        <w:t>mingowej</w:t>
      </w:r>
      <w:proofErr w:type="spellEnd"/>
      <w:r w:rsidR="00410410" w:rsidRPr="00A94F3D">
        <w:rPr>
          <w:rFonts w:ascii="Times New Roman" w:hAnsi="Times New Roman" w:cs="Times New Roman"/>
          <w:sz w:val="24"/>
          <w:szCs w:val="24"/>
        </w:rPr>
        <w:t xml:space="preserve"> </w:t>
      </w:r>
      <w:r w:rsidR="002346C6">
        <w:rPr>
          <w:rFonts w:ascii="Times New Roman" w:hAnsi="Times New Roman" w:cs="Times New Roman"/>
          <w:sz w:val="24"/>
          <w:szCs w:val="24"/>
        </w:rPr>
        <w:t>(np. oglądanie filmów</w:t>
      </w:r>
      <w:r w:rsidR="003D3D66">
        <w:rPr>
          <w:rFonts w:ascii="Times New Roman" w:hAnsi="Times New Roman" w:cs="Times New Roman"/>
          <w:sz w:val="24"/>
          <w:szCs w:val="24"/>
        </w:rPr>
        <w:t>, gry on-line</w:t>
      </w:r>
      <w:r w:rsidR="002346C6">
        <w:rPr>
          <w:rFonts w:ascii="Times New Roman" w:hAnsi="Times New Roman" w:cs="Times New Roman"/>
          <w:sz w:val="24"/>
          <w:szCs w:val="24"/>
        </w:rPr>
        <w:t xml:space="preserve">) </w:t>
      </w:r>
      <w:r w:rsidR="00410410" w:rsidRPr="00A94F3D">
        <w:rPr>
          <w:rFonts w:ascii="Times New Roman" w:hAnsi="Times New Roman" w:cs="Times New Roman"/>
          <w:sz w:val="24"/>
          <w:szCs w:val="24"/>
        </w:rPr>
        <w:t>przy znacznie niższych kosztach</w:t>
      </w:r>
      <w:r w:rsidR="00A94F3D">
        <w:rPr>
          <w:rFonts w:ascii="Times New Roman" w:hAnsi="Times New Roman" w:cs="Times New Roman"/>
          <w:sz w:val="24"/>
          <w:szCs w:val="24"/>
        </w:rPr>
        <w:t xml:space="preserve"> produkcji i dystrybucji</w:t>
      </w:r>
      <w:r w:rsidR="00410410" w:rsidRPr="00A94F3D">
        <w:rPr>
          <w:rFonts w:ascii="Times New Roman" w:hAnsi="Times New Roman" w:cs="Times New Roman"/>
          <w:sz w:val="24"/>
          <w:szCs w:val="24"/>
        </w:rPr>
        <w:t>, nawet bliskich zeru</w:t>
      </w:r>
      <w:r w:rsidR="002346C6">
        <w:rPr>
          <w:rStyle w:val="Odwoanieprzypisudolnego"/>
          <w:rFonts w:ascii="Times New Roman" w:hAnsi="Times New Roman" w:cs="Times New Roman"/>
          <w:sz w:val="24"/>
          <w:szCs w:val="24"/>
        </w:rPr>
        <w:footnoteReference w:id="4"/>
      </w:r>
      <w:r w:rsidR="00410410" w:rsidRPr="00A94F3D">
        <w:rPr>
          <w:rFonts w:ascii="Times New Roman" w:hAnsi="Times New Roman" w:cs="Times New Roman"/>
          <w:sz w:val="24"/>
          <w:szCs w:val="24"/>
        </w:rPr>
        <w:t>.</w:t>
      </w:r>
      <w:r w:rsidR="00A94F3D">
        <w:rPr>
          <w:rFonts w:ascii="Times New Roman" w:hAnsi="Times New Roman" w:cs="Times New Roman"/>
          <w:sz w:val="24"/>
          <w:szCs w:val="24"/>
        </w:rPr>
        <w:t xml:space="preserve"> </w:t>
      </w:r>
      <w:r w:rsidR="002346C6">
        <w:rPr>
          <w:rFonts w:ascii="Times New Roman" w:hAnsi="Times New Roman" w:cs="Times New Roman"/>
          <w:sz w:val="24"/>
          <w:szCs w:val="24"/>
        </w:rPr>
        <w:t>Obecnie p</w:t>
      </w:r>
      <w:r w:rsidR="00A94F3D">
        <w:rPr>
          <w:rFonts w:ascii="Times New Roman" w:hAnsi="Times New Roman" w:cs="Times New Roman"/>
          <w:sz w:val="24"/>
          <w:szCs w:val="24"/>
        </w:rPr>
        <w:t xml:space="preserve">rocesem cyfryzacji obejmowanych jest coraz więcej </w:t>
      </w:r>
      <w:r w:rsidR="002346C6">
        <w:rPr>
          <w:rFonts w:ascii="Times New Roman" w:hAnsi="Times New Roman" w:cs="Times New Roman"/>
          <w:sz w:val="24"/>
          <w:szCs w:val="24"/>
        </w:rPr>
        <w:t>towarów</w:t>
      </w:r>
      <w:r w:rsidR="00A94F3D">
        <w:rPr>
          <w:rFonts w:ascii="Times New Roman" w:hAnsi="Times New Roman" w:cs="Times New Roman"/>
          <w:sz w:val="24"/>
          <w:szCs w:val="24"/>
        </w:rPr>
        <w:t xml:space="preserve"> i usług, wśród nich takie któr</w:t>
      </w:r>
      <w:r w:rsidR="009B67FF">
        <w:rPr>
          <w:rFonts w:ascii="Times New Roman" w:hAnsi="Times New Roman" w:cs="Times New Roman"/>
          <w:sz w:val="24"/>
          <w:szCs w:val="24"/>
        </w:rPr>
        <w:t>ych digitalizacja do tej pory napotykała na bariery (np. u</w:t>
      </w:r>
      <w:r w:rsidR="00A94F3D">
        <w:rPr>
          <w:rFonts w:ascii="Times New Roman" w:hAnsi="Times New Roman" w:cs="Times New Roman"/>
          <w:sz w:val="24"/>
          <w:szCs w:val="24"/>
        </w:rPr>
        <w:t>sługi m</w:t>
      </w:r>
      <w:r w:rsidR="009B67FF">
        <w:rPr>
          <w:rFonts w:ascii="Times New Roman" w:hAnsi="Times New Roman" w:cs="Times New Roman"/>
          <w:sz w:val="24"/>
          <w:szCs w:val="24"/>
        </w:rPr>
        <w:t xml:space="preserve">edyczne, </w:t>
      </w:r>
      <w:r w:rsidR="002346C6">
        <w:rPr>
          <w:rFonts w:ascii="Times New Roman" w:hAnsi="Times New Roman" w:cs="Times New Roman"/>
          <w:sz w:val="24"/>
          <w:szCs w:val="24"/>
        </w:rPr>
        <w:t>edukacja, usługi</w:t>
      </w:r>
      <w:r w:rsidR="009B67FF">
        <w:rPr>
          <w:rFonts w:ascii="Times New Roman" w:hAnsi="Times New Roman" w:cs="Times New Roman"/>
          <w:sz w:val="24"/>
          <w:szCs w:val="24"/>
        </w:rPr>
        <w:t xml:space="preserve"> szkoleniowe</w:t>
      </w:r>
      <w:r w:rsidR="002346C6">
        <w:rPr>
          <w:rFonts w:ascii="Times New Roman" w:hAnsi="Times New Roman" w:cs="Times New Roman"/>
          <w:sz w:val="24"/>
          <w:szCs w:val="24"/>
        </w:rPr>
        <w:t>, konferencje</w:t>
      </w:r>
      <w:r w:rsidR="009B67FF">
        <w:rPr>
          <w:rFonts w:ascii="Times New Roman" w:hAnsi="Times New Roman" w:cs="Times New Roman"/>
          <w:sz w:val="24"/>
          <w:szCs w:val="24"/>
        </w:rPr>
        <w:t xml:space="preserve">). </w:t>
      </w:r>
      <w:r w:rsidR="001D5F1E">
        <w:rPr>
          <w:rFonts w:ascii="Times New Roman" w:hAnsi="Times New Roman" w:cs="Times New Roman"/>
          <w:sz w:val="24"/>
          <w:szCs w:val="24"/>
        </w:rPr>
        <w:t>Coraz więcej produktów</w:t>
      </w:r>
      <w:r w:rsidR="00C571CE" w:rsidRPr="00A94F3D">
        <w:rPr>
          <w:rFonts w:ascii="Times New Roman" w:hAnsi="Times New Roman" w:cs="Times New Roman"/>
          <w:sz w:val="24"/>
          <w:szCs w:val="24"/>
        </w:rPr>
        <w:t xml:space="preserve"> z postaci analogowej czy materialnej zamienian</w:t>
      </w:r>
      <w:r w:rsidR="001D5F1E">
        <w:rPr>
          <w:rFonts w:ascii="Times New Roman" w:hAnsi="Times New Roman" w:cs="Times New Roman"/>
          <w:sz w:val="24"/>
          <w:szCs w:val="24"/>
        </w:rPr>
        <w:t>ych</w:t>
      </w:r>
      <w:r w:rsidR="00C571CE" w:rsidRPr="00A94F3D">
        <w:rPr>
          <w:rFonts w:ascii="Times New Roman" w:hAnsi="Times New Roman" w:cs="Times New Roman"/>
          <w:sz w:val="24"/>
          <w:szCs w:val="24"/>
        </w:rPr>
        <w:t xml:space="preserve"> </w:t>
      </w:r>
      <w:r w:rsidR="001D5F1E">
        <w:rPr>
          <w:rFonts w:ascii="Times New Roman" w:hAnsi="Times New Roman" w:cs="Times New Roman"/>
          <w:sz w:val="24"/>
          <w:szCs w:val="24"/>
        </w:rPr>
        <w:t>jest</w:t>
      </w:r>
      <w:r w:rsidR="00C571CE" w:rsidRPr="00A94F3D">
        <w:rPr>
          <w:rFonts w:ascii="Times New Roman" w:hAnsi="Times New Roman" w:cs="Times New Roman"/>
          <w:sz w:val="24"/>
          <w:szCs w:val="24"/>
        </w:rPr>
        <w:t xml:space="preserve"> na usługi czego najlepszym przykładem jest wirtualizacja codziennej gazety</w:t>
      </w:r>
      <w:r w:rsidR="001D5F1E">
        <w:rPr>
          <w:rFonts w:ascii="Times New Roman" w:hAnsi="Times New Roman" w:cs="Times New Roman"/>
          <w:sz w:val="24"/>
          <w:szCs w:val="24"/>
        </w:rPr>
        <w:t>, która sprzedawana jest obecnie ja</w:t>
      </w:r>
      <w:r w:rsidR="00A839B3">
        <w:rPr>
          <w:rFonts w:ascii="Times New Roman" w:hAnsi="Times New Roman" w:cs="Times New Roman"/>
          <w:sz w:val="24"/>
          <w:szCs w:val="24"/>
        </w:rPr>
        <w:t xml:space="preserve">ko usługa </w:t>
      </w:r>
      <w:r w:rsidR="001D5F1E">
        <w:rPr>
          <w:rFonts w:ascii="Times New Roman" w:hAnsi="Times New Roman" w:cs="Times New Roman"/>
          <w:sz w:val="24"/>
          <w:szCs w:val="24"/>
        </w:rPr>
        <w:t>dostęp</w:t>
      </w:r>
      <w:r w:rsidR="00A839B3">
        <w:rPr>
          <w:rFonts w:ascii="Times New Roman" w:hAnsi="Times New Roman" w:cs="Times New Roman"/>
          <w:sz w:val="24"/>
          <w:szCs w:val="24"/>
        </w:rPr>
        <w:t>u</w:t>
      </w:r>
      <w:r w:rsidR="001D5F1E">
        <w:rPr>
          <w:rFonts w:ascii="Times New Roman" w:hAnsi="Times New Roman" w:cs="Times New Roman"/>
          <w:sz w:val="24"/>
          <w:szCs w:val="24"/>
        </w:rPr>
        <w:t xml:space="preserve"> do cyfrowych tr</w:t>
      </w:r>
      <w:r w:rsidR="00A839B3">
        <w:rPr>
          <w:rFonts w:ascii="Times New Roman" w:hAnsi="Times New Roman" w:cs="Times New Roman"/>
          <w:sz w:val="24"/>
          <w:szCs w:val="24"/>
        </w:rPr>
        <w:t>eści czy portalu informacyjnego</w:t>
      </w:r>
      <w:r w:rsidR="001D5F1E">
        <w:rPr>
          <w:rFonts w:ascii="Times New Roman" w:hAnsi="Times New Roman" w:cs="Times New Roman"/>
          <w:sz w:val="24"/>
          <w:szCs w:val="24"/>
        </w:rPr>
        <w:t xml:space="preserve">. </w:t>
      </w:r>
      <w:r w:rsidR="001D5F1E" w:rsidRPr="001D5F1E">
        <w:rPr>
          <w:rFonts w:ascii="Times New Roman" w:hAnsi="Times New Roman" w:cs="Times New Roman"/>
          <w:sz w:val="24"/>
          <w:szCs w:val="24"/>
        </w:rPr>
        <w:t xml:space="preserve">Tym samym </w:t>
      </w:r>
      <w:r w:rsidR="001D5F1E" w:rsidRPr="001D5F1E">
        <w:rPr>
          <w:rFonts w:ascii="Times New Roman" w:eastAsia="Times New Roman" w:hAnsi="Times New Roman" w:cs="Times New Roman"/>
          <w:color w:val="000000" w:themeColor="text1"/>
          <w:sz w:val="24"/>
          <w:szCs w:val="24"/>
        </w:rPr>
        <w:t>cyfryzacja prowadzi do dalszego zacierania się granic między produktem – traktowanym jako wyrób materialny – a usługą</w:t>
      </w:r>
      <w:r w:rsidR="001D5F1E" w:rsidRPr="001D5F1E">
        <w:rPr>
          <w:rStyle w:val="Odwoanieprzypisudolnego"/>
          <w:rFonts w:ascii="Times New Roman" w:eastAsia="Times New Roman" w:hAnsi="Times New Roman" w:cs="Times New Roman"/>
          <w:color w:val="000000" w:themeColor="text1"/>
          <w:sz w:val="24"/>
          <w:szCs w:val="24"/>
        </w:rPr>
        <w:footnoteReference w:id="5"/>
      </w:r>
      <w:r w:rsidR="001D5F1E" w:rsidRPr="001D5F1E">
        <w:rPr>
          <w:rFonts w:ascii="Times New Roman" w:eastAsia="Times New Roman" w:hAnsi="Times New Roman" w:cs="Times New Roman"/>
          <w:color w:val="000000" w:themeColor="text1"/>
          <w:sz w:val="24"/>
          <w:szCs w:val="24"/>
        </w:rPr>
        <w:t xml:space="preserve">. </w:t>
      </w:r>
    </w:p>
    <w:p w14:paraId="1B8BE398" w14:textId="7DB87D4E" w:rsidR="0024583A" w:rsidRDefault="009B67FF" w:rsidP="002E32AA">
      <w:pPr>
        <w:autoSpaceDE w:val="0"/>
        <w:autoSpaceDN w:val="0"/>
        <w:adjustRightInd w:val="0"/>
        <w:spacing w:after="0" w:line="360" w:lineRule="auto"/>
        <w:ind w:firstLine="709"/>
        <w:jc w:val="both"/>
        <w:rPr>
          <w:rFonts w:ascii="Times New Roman" w:hAnsi="Times New Roman" w:cs="Times New Roman"/>
          <w:sz w:val="24"/>
          <w:szCs w:val="24"/>
        </w:rPr>
      </w:pPr>
      <w:r w:rsidRPr="002346C6">
        <w:rPr>
          <w:rFonts w:ascii="Times New Roman" w:hAnsi="Times New Roman" w:cs="Times New Roman"/>
          <w:color w:val="000000" w:themeColor="text1"/>
          <w:sz w:val="24"/>
          <w:szCs w:val="24"/>
        </w:rPr>
        <w:t xml:space="preserve">Digitalizacja wraz z zastosowaniem ekosystemu cyfrowych technologii stanowi </w:t>
      </w:r>
      <w:r w:rsidRPr="002346C6">
        <w:rPr>
          <w:rFonts w:ascii="Times New Roman" w:hAnsi="Times New Roman" w:cs="Times New Roman"/>
          <w:sz w:val="24"/>
          <w:szCs w:val="24"/>
        </w:rPr>
        <w:t>istotny i konieczny</w:t>
      </w:r>
      <w:r w:rsidRPr="002346C6">
        <w:rPr>
          <w:rFonts w:ascii="Times New Roman" w:hAnsi="Times New Roman" w:cs="Times New Roman"/>
          <w:color w:val="000000" w:themeColor="text1"/>
          <w:sz w:val="24"/>
          <w:szCs w:val="24"/>
        </w:rPr>
        <w:t xml:space="preserve"> warunek cyfrowej transformacji przedsiębiorstw </w:t>
      </w:r>
      <w:r w:rsidRPr="002346C6">
        <w:rPr>
          <w:rFonts w:ascii="Times New Roman" w:hAnsi="Times New Roman" w:cs="Times New Roman"/>
          <w:sz w:val="24"/>
          <w:szCs w:val="24"/>
        </w:rPr>
        <w:t xml:space="preserve">(ang. </w:t>
      </w:r>
      <w:proofErr w:type="spellStart"/>
      <w:r w:rsidRPr="002346C6">
        <w:rPr>
          <w:rFonts w:ascii="Times New Roman" w:hAnsi="Times New Roman" w:cs="Times New Roman"/>
          <w:i/>
          <w:sz w:val="24"/>
          <w:szCs w:val="24"/>
        </w:rPr>
        <w:t>digitalisation</w:t>
      </w:r>
      <w:proofErr w:type="spellEnd"/>
      <w:r w:rsidRPr="002346C6">
        <w:rPr>
          <w:rFonts w:ascii="Times New Roman" w:hAnsi="Times New Roman" w:cs="Times New Roman"/>
          <w:sz w:val="24"/>
          <w:szCs w:val="24"/>
        </w:rPr>
        <w:t>)</w:t>
      </w:r>
      <w:r w:rsidR="00DD59BF" w:rsidRPr="002346C6">
        <w:rPr>
          <w:rStyle w:val="Odwoanieprzypisudolnego"/>
          <w:rFonts w:ascii="Times New Roman" w:hAnsi="Times New Roman" w:cs="Times New Roman"/>
          <w:color w:val="000000" w:themeColor="text1"/>
          <w:sz w:val="24"/>
          <w:szCs w:val="24"/>
        </w:rPr>
        <w:footnoteReference w:id="6"/>
      </w:r>
      <w:r w:rsidR="002346C6" w:rsidRPr="002346C6">
        <w:rPr>
          <w:rFonts w:ascii="Times New Roman" w:hAnsi="Times New Roman" w:cs="Times New Roman"/>
          <w:sz w:val="24"/>
          <w:szCs w:val="24"/>
        </w:rPr>
        <w:t xml:space="preserve">. OECD  </w:t>
      </w:r>
      <w:r w:rsidR="002346C6">
        <w:rPr>
          <w:rFonts w:ascii="Times New Roman" w:hAnsi="Times New Roman" w:cs="Times New Roman"/>
          <w:sz w:val="24"/>
          <w:szCs w:val="24"/>
        </w:rPr>
        <w:t xml:space="preserve">zdefiniowało </w:t>
      </w:r>
      <w:r w:rsidR="002346C6" w:rsidRPr="00A839B3">
        <w:rPr>
          <w:rFonts w:ascii="Times New Roman" w:hAnsi="Times New Roman" w:cs="Times New Roman"/>
          <w:b/>
          <w:sz w:val="24"/>
          <w:szCs w:val="24"/>
        </w:rPr>
        <w:t>cyfrową transformację</w:t>
      </w:r>
      <w:r w:rsidR="002346C6" w:rsidRPr="002346C6">
        <w:rPr>
          <w:rFonts w:ascii="Times New Roman" w:hAnsi="Times New Roman" w:cs="Times New Roman"/>
          <w:sz w:val="24"/>
          <w:szCs w:val="24"/>
        </w:rPr>
        <w:t xml:space="preserve"> jako </w:t>
      </w:r>
      <w:r w:rsidR="002346C6">
        <w:rPr>
          <w:rFonts w:ascii="Times New Roman" w:hAnsi="Times New Roman" w:cs="Times New Roman"/>
          <w:sz w:val="24"/>
          <w:szCs w:val="24"/>
        </w:rPr>
        <w:t>„</w:t>
      </w:r>
      <w:r w:rsidR="002346C6" w:rsidRPr="002346C6">
        <w:rPr>
          <w:rFonts w:ascii="Times New Roman" w:hAnsi="Times New Roman" w:cs="Times New Roman"/>
          <w:sz w:val="24"/>
          <w:szCs w:val="24"/>
        </w:rPr>
        <w:t>wykorzystanie technologii cyfrowych i danych, a także wzajemnych połączeń, które skutkują nowymi sposobami działania lub zmianami w dotychczasowych działaniach</w:t>
      </w:r>
      <w:r w:rsidR="00F01799">
        <w:rPr>
          <w:rFonts w:ascii="Times New Roman" w:hAnsi="Times New Roman" w:cs="Times New Roman"/>
          <w:sz w:val="24"/>
          <w:szCs w:val="24"/>
        </w:rPr>
        <w:t>”</w:t>
      </w:r>
      <w:r w:rsidR="00F01799">
        <w:rPr>
          <w:rStyle w:val="Odwoanieprzypisudolnego"/>
          <w:rFonts w:ascii="Times New Roman" w:hAnsi="Times New Roman" w:cs="Times New Roman"/>
          <w:sz w:val="24"/>
          <w:szCs w:val="24"/>
        </w:rPr>
        <w:footnoteReference w:id="7"/>
      </w:r>
      <w:r w:rsidR="002346C6" w:rsidRPr="002346C6">
        <w:rPr>
          <w:rFonts w:ascii="Times New Roman" w:hAnsi="Times New Roman" w:cs="Times New Roman"/>
          <w:sz w:val="24"/>
          <w:szCs w:val="24"/>
        </w:rPr>
        <w:t>.</w:t>
      </w:r>
      <w:r w:rsidR="00F01799">
        <w:rPr>
          <w:rFonts w:ascii="Times New Roman" w:hAnsi="Times New Roman" w:cs="Times New Roman"/>
          <w:sz w:val="24"/>
          <w:szCs w:val="24"/>
        </w:rPr>
        <w:t xml:space="preserve"> </w:t>
      </w:r>
      <w:r w:rsidR="008A7028" w:rsidRPr="002346C6">
        <w:rPr>
          <w:rFonts w:ascii="Times New Roman" w:hAnsi="Times New Roman" w:cs="Times New Roman"/>
          <w:sz w:val="24"/>
          <w:szCs w:val="24"/>
        </w:rPr>
        <w:t xml:space="preserve">Definicje </w:t>
      </w:r>
      <w:r w:rsidRPr="002346C6">
        <w:rPr>
          <w:rFonts w:ascii="Times New Roman" w:hAnsi="Times New Roman" w:cs="Times New Roman"/>
          <w:sz w:val="24"/>
          <w:szCs w:val="24"/>
        </w:rPr>
        <w:t xml:space="preserve">cyfrowej transformacji </w:t>
      </w:r>
      <w:r w:rsidR="008A7028" w:rsidRPr="002346C6">
        <w:rPr>
          <w:rFonts w:ascii="Times New Roman" w:hAnsi="Times New Roman" w:cs="Times New Roman"/>
          <w:sz w:val="24"/>
          <w:szCs w:val="24"/>
        </w:rPr>
        <w:t xml:space="preserve">wskazują </w:t>
      </w:r>
      <w:r w:rsidR="00A839B3">
        <w:rPr>
          <w:rFonts w:ascii="Times New Roman" w:hAnsi="Times New Roman" w:cs="Times New Roman"/>
          <w:sz w:val="24"/>
          <w:szCs w:val="24"/>
        </w:rPr>
        <w:t xml:space="preserve">przede wszystkim </w:t>
      </w:r>
      <w:r w:rsidR="008A7028" w:rsidRPr="002346C6">
        <w:rPr>
          <w:rFonts w:ascii="Times New Roman" w:hAnsi="Times New Roman" w:cs="Times New Roman"/>
          <w:sz w:val="24"/>
          <w:szCs w:val="24"/>
        </w:rPr>
        <w:t>na zmianę biznesu i organizacji opartą na zastosowaniu technologii cyfrowych</w:t>
      </w:r>
      <w:r w:rsidR="00F01799">
        <w:rPr>
          <w:rStyle w:val="Odwoanieprzypisudolnego"/>
          <w:rFonts w:ascii="Times New Roman" w:hAnsi="Times New Roman" w:cs="Times New Roman"/>
          <w:sz w:val="24"/>
          <w:szCs w:val="24"/>
        </w:rPr>
        <w:footnoteReference w:id="8"/>
      </w:r>
      <w:r w:rsidR="008A7028" w:rsidRPr="002346C6">
        <w:rPr>
          <w:rFonts w:ascii="Times New Roman" w:hAnsi="Times New Roman" w:cs="Times New Roman"/>
          <w:sz w:val="24"/>
          <w:szCs w:val="24"/>
        </w:rPr>
        <w:t xml:space="preserve">. Podkreślają także zmianę procesu tworzenia wartości lub zmianę sposobu funkcjonowania organizacji prowadząca do powstania nowego modelu działania (tj. </w:t>
      </w:r>
      <w:r w:rsidR="002346C6" w:rsidRPr="002346C6">
        <w:rPr>
          <w:rFonts w:ascii="Times New Roman" w:hAnsi="Times New Roman" w:cs="Times New Roman"/>
          <w:sz w:val="24"/>
          <w:szCs w:val="24"/>
        </w:rPr>
        <w:t xml:space="preserve">nowego </w:t>
      </w:r>
      <w:r w:rsidR="008A7028" w:rsidRPr="002346C6">
        <w:rPr>
          <w:rFonts w:ascii="Times New Roman" w:hAnsi="Times New Roman" w:cs="Times New Roman"/>
          <w:sz w:val="24"/>
          <w:szCs w:val="24"/>
        </w:rPr>
        <w:t>rodzaju towarów i usłu</w:t>
      </w:r>
      <w:r w:rsidR="00A839B3">
        <w:rPr>
          <w:rFonts w:ascii="Times New Roman" w:hAnsi="Times New Roman" w:cs="Times New Roman"/>
          <w:sz w:val="24"/>
          <w:szCs w:val="24"/>
        </w:rPr>
        <w:t>g dostarczanych klientom) lub</w:t>
      </w:r>
      <w:r w:rsidR="008A7028" w:rsidRPr="002346C6">
        <w:rPr>
          <w:rFonts w:ascii="Times New Roman" w:hAnsi="Times New Roman" w:cs="Times New Roman"/>
          <w:sz w:val="24"/>
          <w:szCs w:val="24"/>
        </w:rPr>
        <w:t xml:space="preserve"> nowego modelu biznesu. </w:t>
      </w:r>
    </w:p>
    <w:p w14:paraId="08FAECA5" w14:textId="77777777" w:rsidR="008A7028" w:rsidRDefault="008A7028" w:rsidP="008A7028">
      <w:pPr>
        <w:autoSpaceDE w:val="0"/>
        <w:autoSpaceDN w:val="0"/>
        <w:adjustRightInd w:val="0"/>
        <w:spacing w:after="0" w:line="240" w:lineRule="auto"/>
        <w:jc w:val="both"/>
      </w:pPr>
    </w:p>
    <w:p w14:paraId="02C0181F" w14:textId="71C59ED2" w:rsidR="0024583A" w:rsidRDefault="00950F30" w:rsidP="0045175B">
      <w:pPr>
        <w:pStyle w:val="Nagwek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Cyfryzacja</w:t>
      </w:r>
      <w:r w:rsidR="0024583A" w:rsidRPr="0045175B">
        <w:rPr>
          <w:rFonts w:ascii="Times New Roman" w:hAnsi="Times New Roman" w:cs="Times New Roman"/>
          <w:b/>
          <w:bCs/>
          <w:color w:val="000000" w:themeColor="text1"/>
          <w:sz w:val="24"/>
          <w:szCs w:val="24"/>
        </w:rPr>
        <w:t xml:space="preserve"> </w:t>
      </w:r>
      <w:r w:rsidR="001C3917">
        <w:rPr>
          <w:rFonts w:ascii="Times New Roman" w:hAnsi="Times New Roman" w:cs="Times New Roman"/>
          <w:b/>
          <w:bCs/>
          <w:color w:val="000000" w:themeColor="text1"/>
          <w:sz w:val="24"/>
          <w:szCs w:val="24"/>
        </w:rPr>
        <w:t xml:space="preserve">sprzedaży i </w:t>
      </w:r>
      <w:r w:rsidR="0024583A" w:rsidRPr="0045175B">
        <w:rPr>
          <w:rFonts w:ascii="Times New Roman" w:hAnsi="Times New Roman" w:cs="Times New Roman"/>
          <w:b/>
          <w:bCs/>
          <w:color w:val="000000" w:themeColor="text1"/>
          <w:sz w:val="24"/>
          <w:szCs w:val="24"/>
        </w:rPr>
        <w:t xml:space="preserve">dystrybucji produktów </w:t>
      </w:r>
    </w:p>
    <w:p w14:paraId="79B35CCA" w14:textId="5AC1D744" w:rsidR="00B054E1" w:rsidRDefault="00547BF9" w:rsidP="00DD59BF">
      <w:pPr>
        <w:pStyle w:val="Trepodstawowa"/>
        <w:ind w:firstLine="708"/>
        <w:rPr>
          <w:color w:val="000000" w:themeColor="text1"/>
          <w:lang w:val="pl-PL"/>
        </w:rPr>
      </w:pPr>
      <w:r>
        <w:rPr>
          <w:color w:val="000000" w:themeColor="text1"/>
          <w:lang w:val="pl-PL"/>
        </w:rPr>
        <w:t>Intensywna c</w:t>
      </w:r>
      <w:r w:rsidR="00245988" w:rsidRPr="00791D9F">
        <w:rPr>
          <w:color w:val="000000" w:themeColor="text1"/>
          <w:lang w:val="pl-PL"/>
        </w:rPr>
        <w:t xml:space="preserve">yfryzacja różnych </w:t>
      </w:r>
      <w:r w:rsidR="00620882">
        <w:rPr>
          <w:color w:val="000000" w:themeColor="text1"/>
          <w:lang w:val="pl-PL"/>
        </w:rPr>
        <w:t>obszarów dział</w:t>
      </w:r>
      <w:r>
        <w:rPr>
          <w:color w:val="000000" w:themeColor="text1"/>
          <w:lang w:val="pl-PL"/>
        </w:rPr>
        <w:t>alności przedsiębiorstw w ostatnich latach, sprzyja</w:t>
      </w:r>
      <w:r w:rsidR="00620882">
        <w:rPr>
          <w:color w:val="000000" w:themeColor="text1"/>
          <w:lang w:val="pl-PL"/>
        </w:rPr>
        <w:t xml:space="preserve"> </w:t>
      </w:r>
      <w:r>
        <w:rPr>
          <w:color w:val="000000" w:themeColor="text1"/>
          <w:lang w:val="pl-PL"/>
        </w:rPr>
        <w:t xml:space="preserve">digitalizacji </w:t>
      </w:r>
      <w:r w:rsidR="0045175B" w:rsidRPr="00791D9F">
        <w:rPr>
          <w:color w:val="000000" w:themeColor="text1"/>
          <w:lang w:val="pl-PL"/>
        </w:rPr>
        <w:t>handlu</w:t>
      </w:r>
      <w:r w:rsidR="00620882">
        <w:rPr>
          <w:color w:val="000000" w:themeColor="text1"/>
          <w:lang w:val="pl-PL"/>
        </w:rPr>
        <w:t xml:space="preserve">, zwłaszcza </w:t>
      </w:r>
      <w:r w:rsidR="006F1CED" w:rsidRPr="000624D4">
        <w:rPr>
          <w:i/>
          <w:color w:val="000000" w:themeColor="text1"/>
          <w:lang w:val="pl-PL"/>
        </w:rPr>
        <w:t>e-commerce</w:t>
      </w:r>
      <w:r w:rsidR="00620882">
        <w:rPr>
          <w:color w:val="000000" w:themeColor="text1"/>
          <w:lang w:val="pl-PL"/>
        </w:rPr>
        <w:t>. Cyfryzacji podlegają nie tylko produkty, lecz również procesy</w:t>
      </w:r>
      <w:r>
        <w:rPr>
          <w:color w:val="000000" w:themeColor="text1"/>
          <w:lang w:val="pl-PL"/>
        </w:rPr>
        <w:t xml:space="preserve"> składania i realizacji zamówień</w:t>
      </w:r>
      <w:r w:rsidR="00620882">
        <w:rPr>
          <w:color w:val="000000" w:themeColor="text1"/>
          <w:lang w:val="pl-PL"/>
        </w:rPr>
        <w:t>,</w:t>
      </w:r>
      <w:r>
        <w:rPr>
          <w:color w:val="000000" w:themeColor="text1"/>
          <w:lang w:val="pl-PL"/>
        </w:rPr>
        <w:t xml:space="preserve"> zawierania </w:t>
      </w:r>
      <w:r w:rsidR="006F1CED">
        <w:rPr>
          <w:color w:val="000000" w:themeColor="text1"/>
          <w:lang w:val="pl-PL"/>
        </w:rPr>
        <w:t>transakcji, płatności i reklamacji</w:t>
      </w:r>
      <w:r w:rsidR="00245988" w:rsidRPr="00791D9F">
        <w:rPr>
          <w:color w:val="000000" w:themeColor="text1"/>
          <w:lang w:val="pl-PL"/>
        </w:rPr>
        <w:t xml:space="preserve"> dzięki zastępowaniu elementów materialnych organizacji niematerialnymi</w:t>
      </w:r>
      <w:r w:rsidR="006F1CED">
        <w:rPr>
          <w:color w:val="000000" w:themeColor="text1"/>
          <w:lang w:val="pl-PL"/>
        </w:rPr>
        <w:t xml:space="preserve"> oraz automatyzacji</w:t>
      </w:r>
      <w:r w:rsidR="00245988" w:rsidRPr="00791D9F">
        <w:rPr>
          <w:color w:val="000000" w:themeColor="text1"/>
          <w:lang w:val="pl-PL"/>
        </w:rPr>
        <w:t xml:space="preserve">. </w:t>
      </w:r>
      <w:r w:rsidR="001C3917">
        <w:rPr>
          <w:color w:val="000000" w:themeColor="text1"/>
          <w:lang w:val="pl-PL"/>
        </w:rPr>
        <w:t>Dla</w:t>
      </w:r>
      <w:r w:rsidR="006F1CED" w:rsidRPr="001C3917">
        <w:rPr>
          <w:color w:val="000000" w:themeColor="text1"/>
          <w:lang w:val="pl-PL"/>
        </w:rPr>
        <w:t xml:space="preserve"> produktów cyfrowych digitalizacji podlega także proces </w:t>
      </w:r>
      <w:r w:rsidR="005B6FF9" w:rsidRPr="001C3917">
        <w:rPr>
          <w:color w:val="000000" w:themeColor="text1"/>
          <w:lang w:val="pl-PL"/>
        </w:rPr>
        <w:t xml:space="preserve">produkcji kopii i </w:t>
      </w:r>
      <w:r w:rsidR="006F1CED" w:rsidRPr="001C3917">
        <w:rPr>
          <w:color w:val="000000" w:themeColor="text1"/>
          <w:lang w:val="pl-PL"/>
        </w:rPr>
        <w:t>ich dystrybucji</w:t>
      </w:r>
      <w:r w:rsidR="005B6FF9" w:rsidRPr="001C3917">
        <w:rPr>
          <w:color w:val="000000" w:themeColor="text1"/>
          <w:lang w:val="pl-PL"/>
        </w:rPr>
        <w:t xml:space="preserve">. </w:t>
      </w:r>
      <w:r w:rsidR="005B6FF9" w:rsidRPr="001C3917">
        <w:rPr>
          <w:rFonts w:eastAsia="Times New Roman" w:cs="Times New Roman"/>
          <w:color w:val="000000" w:themeColor="text1"/>
          <w:lang w:val="pl-PL"/>
        </w:rPr>
        <w:t>Produkty materialne muszą być dostarczone do klientów w świecie realnym,</w:t>
      </w:r>
      <w:r w:rsidR="006F1CED" w:rsidRPr="001C3917">
        <w:rPr>
          <w:color w:val="000000" w:themeColor="text1"/>
          <w:lang w:val="pl-PL"/>
        </w:rPr>
        <w:t xml:space="preserve"> ale coraz częściej </w:t>
      </w:r>
      <w:r w:rsidR="001C3917" w:rsidRPr="001C3917">
        <w:rPr>
          <w:color w:val="000000" w:themeColor="text1"/>
          <w:lang w:val="pl-PL"/>
        </w:rPr>
        <w:t xml:space="preserve">technologie cyfrowe wspierają </w:t>
      </w:r>
      <w:r w:rsidR="006F1CED" w:rsidRPr="001C3917">
        <w:rPr>
          <w:color w:val="000000" w:themeColor="text1"/>
          <w:lang w:val="pl-PL"/>
        </w:rPr>
        <w:t>proces przygotowywania paczek w magazynie i</w:t>
      </w:r>
      <w:r w:rsidR="001C3917" w:rsidRPr="001C3917">
        <w:rPr>
          <w:color w:val="000000" w:themeColor="text1"/>
          <w:lang w:val="pl-PL"/>
        </w:rPr>
        <w:t xml:space="preserve"> organizację</w:t>
      </w:r>
      <w:r w:rsidR="006F1CED" w:rsidRPr="001C3917">
        <w:rPr>
          <w:color w:val="000000" w:themeColor="text1"/>
          <w:lang w:val="pl-PL"/>
        </w:rPr>
        <w:t xml:space="preserve"> do</w:t>
      </w:r>
      <w:r w:rsidR="001C3917" w:rsidRPr="001C3917">
        <w:rPr>
          <w:color w:val="000000" w:themeColor="text1"/>
          <w:lang w:val="pl-PL"/>
        </w:rPr>
        <w:t>stawy</w:t>
      </w:r>
      <w:r w:rsidR="006F1CED" w:rsidRPr="001C3917">
        <w:rPr>
          <w:color w:val="000000" w:themeColor="text1"/>
          <w:lang w:val="pl-PL"/>
        </w:rPr>
        <w:t xml:space="preserve"> do k</w:t>
      </w:r>
      <w:r w:rsidR="001C3917" w:rsidRPr="001C3917">
        <w:rPr>
          <w:color w:val="000000" w:themeColor="text1"/>
          <w:lang w:val="pl-PL"/>
        </w:rPr>
        <w:t>lientów</w:t>
      </w:r>
      <w:r w:rsidR="006F1CED" w:rsidRPr="001C3917">
        <w:rPr>
          <w:color w:val="000000" w:themeColor="text1"/>
          <w:lang w:val="pl-PL"/>
        </w:rPr>
        <w:t xml:space="preserve"> na ostatniej mili</w:t>
      </w:r>
      <w:r w:rsidR="001C3917" w:rsidRPr="001C3917">
        <w:rPr>
          <w:color w:val="000000" w:themeColor="text1"/>
          <w:lang w:val="pl-PL"/>
        </w:rPr>
        <w:t xml:space="preserve">. </w:t>
      </w:r>
      <w:r w:rsidR="006F1CED" w:rsidRPr="001C3917">
        <w:rPr>
          <w:color w:val="000000" w:themeColor="text1"/>
          <w:lang w:val="pl-PL"/>
        </w:rPr>
        <w:t xml:space="preserve"> </w:t>
      </w:r>
    </w:p>
    <w:p w14:paraId="2C0A88EE" w14:textId="70FBA465" w:rsidR="00245988" w:rsidRPr="00791D9F" w:rsidRDefault="00245988" w:rsidP="00DD59BF">
      <w:pPr>
        <w:pStyle w:val="Trepodstawowa"/>
        <w:ind w:firstLine="708"/>
        <w:rPr>
          <w:color w:val="000000" w:themeColor="text1"/>
          <w:lang w:val="pl-PL"/>
        </w:rPr>
      </w:pPr>
      <w:r w:rsidRPr="00791D9F">
        <w:rPr>
          <w:color w:val="000000" w:themeColor="text1"/>
          <w:lang w:val="pl-PL"/>
        </w:rPr>
        <w:t xml:space="preserve">Z perspektywy prowadzenia biznesu </w:t>
      </w:r>
      <w:r w:rsidRPr="00791D9F">
        <w:rPr>
          <w:i/>
          <w:color w:val="000000" w:themeColor="text1"/>
          <w:lang w:val="pl-PL"/>
        </w:rPr>
        <w:t>on-line</w:t>
      </w:r>
      <w:r w:rsidRPr="00791D9F">
        <w:rPr>
          <w:color w:val="000000" w:themeColor="text1"/>
          <w:lang w:val="pl-PL"/>
        </w:rPr>
        <w:t xml:space="preserve"> cyfryzacja pozwala na przenoszenie do świata wirtualnego</w:t>
      </w:r>
      <w:r w:rsidRPr="00791D9F">
        <w:rPr>
          <w:rStyle w:val="Odwoanieprzypisudolnego"/>
          <w:color w:val="000000" w:themeColor="text1"/>
        </w:rPr>
        <w:footnoteReference w:id="9"/>
      </w:r>
      <w:r w:rsidRPr="00791D9F">
        <w:rPr>
          <w:color w:val="000000" w:themeColor="text1"/>
          <w:lang w:val="pl-PL"/>
        </w:rPr>
        <w:t>:</w:t>
      </w:r>
    </w:p>
    <w:p w14:paraId="5B5A8FA8" w14:textId="2F60C9A6" w:rsidR="00620882" w:rsidRDefault="00620882" w:rsidP="00245988">
      <w:pPr>
        <w:pStyle w:val="punktor"/>
        <w:ind w:left="426"/>
        <w:rPr>
          <w:color w:val="000000" w:themeColor="text1"/>
          <w:lang w:val="pl-PL"/>
        </w:rPr>
      </w:pPr>
      <w:r w:rsidRPr="00791D9F">
        <w:rPr>
          <w:color w:val="000000" w:themeColor="text1"/>
          <w:lang w:val="pl-PL"/>
        </w:rPr>
        <w:t xml:space="preserve">fizycznych </w:t>
      </w:r>
      <w:r w:rsidR="00245988" w:rsidRPr="00791D9F">
        <w:rPr>
          <w:color w:val="000000" w:themeColor="text1"/>
          <w:lang w:val="pl-PL"/>
        </w:rPr>
        <w:t>produktów i usług (dzięki zmianie postaci analogowej na cyfrową</w:t>
      </w:r>
      <w:r w:rsidR="00B054E1">
        <w:rPr>
          <w:color w:val="000000" w:themeColor="text1"/>
          <w:lang w:val="pl-PL"/>
        </w:rPr>
        <w:t xml:space="preserve"> jak w przypadku wspomnianej wcześniej gazety</w:t>
      </w:r>
      <w:r w:rsidR="00245988" w:rsidRPr="00791D9F">
        <w:rPr>
          <w:color w:val="000000" w:themeColor="text1"/>
          <w:lang w:val="pl-PL"/>
        </w:rPr>
        <w:t xml:space="preserve">), w tym usług dodających wartość do sprzedawanych </w:t>
      </w:r>
      <w:r w:rsidR="00B054E1">
        <w:rPr>
          <w:color w:val="000000" w:themeColor="text1"/>
          <w:lang w:val="pl-PL"/>
        </w:rPr>
        <w:t xml:space="preserve">produktów </w:t>
      </w:r>
      <w:r w:rsidR="00245988" w:rsidRPr="00791D9F">
        <w:rPr>
          <w:color w:val="000000" w:themeColor="text1"/>
          <w:lang w:val="pl-PL"/>
        </w:rPr>
        <w:t xml:space="preserve">cyfrowych lub </w:t>
      </w:r>
      <w:r w:rsidR="00B054E1" w:rsidRPr="00791D9F">
        <w:rPr>
          <w:color w:val="000000" w:themeColor="text1"/>
          <w:lang w:val="pl-PL"/>
        </w:rPr>
        <w:t xml:space="preserve">dóbr </w:t>
      </w:r>
      <w:r w:rsidR="00245988" w:rsidRPr="00791D9F">
        <w:rPr>
          <w:color w:val="000000" w:themeColor="text1"/>
          <w:lang w:val="pl-PL"/>
        </w:rPr>
        <w:t>fizycznych</w:t>
      </w:r>
      <w:r w:rsidR="00B054E1">
        <w:rPr>
          <w:color w:val="000000" w:themeColor="text1"/>
          <w:lang w:val="pl-PL"/>
        </w:rPr>
        <w:t xml:space="preserve"> (np. dodatkowe informacje o produktach po zeskanowaniu </w:t>
      </w:r>
      <w:r w:rsidR="003963E0">
        <w:rPr>
          <w:color w:val="000000" w:themeColor="text1"/>
          <w:lang w:val="pl-PL"/>
        </w:rPr>
        <w:t xml:space="preserve">dwuwymiarowego </w:t>
      </w:r>
      <w:r w:rsidR="00B054E1">
        <w:rPr>
          <w:color w:val="000000" w:themeColor="text1"/>
          <w:lang w:val="pl-PL"/>
        </w:rPr>
        <w:t>kodu QR, treści cyfrowe w postaci piosenek</w:t>
      </w:r>
      <w:r w:rsidR="003963E0">
        <w:rPr>
          <w:color w:val="000000" w:themeColor="text1"/>
          <w:lang w:val="pl-PL"/>
        </w:rPr>
        <w:t>, quizów, porad</w:t>
      </w:r>
      <w:r w:rsidR="00B054E1">
        <w:rPr>
          <w:color w:val="000000" w:themeColor="text1"/>
          <w:lang w:val="pl-PL"/>
        </w:rPr>
        <w:t xml:space="preserve"> lub filmów dodawane do tradycyjnych książek czy gier)</w:t>
      </w:r>
      <w:r w:rsidR="00245988" w:rsidRPr="00791D9F">
        <w:rPr>
          <w:color w:val="000000" w:themeColor="text1"/>
          <w:lang w:val="pl-PL"/>
        </w:rPr>
        <w:t xml:space="preserve">, a także powstawanie </w:t>
      </w:r>
      <w:r w:rsidR="00245988" w:rsidRPr="00B054E1">
        <w:rPr>
          <w:color w:val="000000" w:themeColor="text1"/>
          <w:lang w:val="pl-PL"/>
        </w:rPr>
        <w:t>nowych rodzajów cyfrowych produktów i usług tworzących w nowy</w:t>
      </w:r>
      <w:r w:rsidR="00245988" w:rsidRPr="00791D9F">
        <w:rPr>
          <w:color w:val="000000" w:themeColor="text1"/>
          <w:lang w:val="pl-PL"/>
        </w:rPr>
        <w:t xml:space="preserve"> sposób wartość dodaną</w:t>
      </w:r>
      <w:r w:rsidR="00245988" w:rsidRPr="00791D9F">
        <w:rPr>
          <w:rStyle w:val="Odwoanieprzypisudolnego"/>
          <w:color w:val="000000" w:themeColor="text1"/>
          <w:szCs w:val="24"/>
        </w:rPr>
        <w:footnoteReference w:id="10"/>
      </w:r>
      <w:r w:rsidR="00245988" w:rsidRPr="00791D9F">
        <w:rPr>
          <w:color w:val="000000" w:themeColor="text1"/>
          <w:lang w:val="pl-PL"/>
        </w:rPr>
        <w:t xml:space="preserve">; </w:t>
      </w:r>
    </w:p>
    <w:p w14:paraId="2B33DF6A" w14:textId="4B41757C" w:rsidR="00245988" w:rsidRPr="00791D9F" w:rsidRDefault="00620882" w:rsidP="00245988">
      <w:pPr>
        <w:pStyle w:val="punktor"/>
        <w:ind w:left="426"/>
        <w:rPr>
          <w:color w:val="000000" w:themeColor="text1"/>
          <w:lang w:val="pl-PL"/>
        </w:rPr>
      </w:pPr>
      <w:r w:rsidRPr="00791D9F">
        <w:rPr>
          <w:color w:val="000000" w:themeColor="text1"/>
          <w:lang w:val="pl-PL"/>
        </w:rPr>
        <w:t xml:space="preserve">informacji o produktach w postaci katalogów, opisów i rekomendacji dostępnych </w:t>
      </w:r>
      <w:r w:rsidRPr="00791D9F">
        <w:rPr>
          <w:i/>
          <w:color w:val="000000" w:themeColor="text1"/>
          <w:lang w:val="pl-PL"/>
        </w:rPr>
        <w:t>on-line</w:t>
      </w:r>
      <w:r w:rsidRPr="00791D9F">
        <w:rPr>
          <w:color w:val="000000" w:themeColor="text1"/>
          <w:lang w:val="pl-PL"/>
        </w:rPr>
        <w:t xml:space="preserve"> w trakcie wyszukiwania produktów w sieci lub po zeskanowaniu kodu kreskowego za pomocą </w:t>
      </w:r>
      <w:proofErr w:type="spellStart"/>
      <w:r w:rsidRPr="00791D9F">
        <w:rPr>
          <w:color w:val="000000" w:themeColor="text1"/>
          <w:lang w:val="pl-PL"/>
        </w:rPr>
        <w:t>smartfona</w:t>
      </w:r>
      <w:proofErr w:type="spellEnd"/>
      <w:r w:rsidRPr="00791D9F">
        <w:rPr>
          <w:color w:val="000000" w:themeColor="text1"/>
          <w:lang w:val="pl-PL"/>
        </w:rPr>
        <w:t xml:space="preserve"> w sklepie fizycznym</w:t>
      </w:r>
      <w:r>
        <w:rPr>
          <w:color w:val="000000" w:themeColor="text1"/>
          <w:lang w:val="pl-PL"/>
        </w:rPr>
        <w:t xml:space="preserve"> </w:t>
      </w:r>
      <w:r w:rsidR="00B054E1">
        <w:rPr>
          <w:color w:val="000000" w:themeColor="text1"/>
          <w:lang w:val="pl-PL"/>
        </w:rPr>
        <w:t>(</w:t>
      </w:r>
      <w:r>
        <w:rPr>
          <w:color w:val="000000" w:themeColor="text1"/>
          <w:lang w:val="pl-PL"/>
        </w:rPr>
        <w:t>cyfrow</w:t>
      </w:r>
      <w:r w:rsidR="00B054E1">
        <w:rPr>
          <w:color w:val="000000" w:themeColor="text1"/>
          <w:lang w:val="pl-PL"/>
        </w:rPr>
        <w:t>a</w:t>
      </w:r>
      <w:r>
        <w:rPr>
          <w:color w:val="000000" w:themeColor="text1"/>
          <w:lang w:val="pl-PL"/>
        </w:rPr>
        <w:t xml:space="preserve"> usług</w:t>
      </w:r>
      <w:r w:rsidR="00B054E1">
        <w:rPr>
          <w:color w:val="000000" w:themeColor="text1"/>
          <w:lang w:val="pl-PL"/>
        </w:rPr>
        <w:t xml:space="preserve">a dodająca wartość </w:t>
      </w:r>
      <w:r>
        <w:rPr>
          <w:color w:val="000000" w:themeColor="text1"/>
          <w:lang w:val="pl-PL"/>
        </w:rPr>
        <w:t xml:space="preserve"> </w:t>
      </w:r>
      <w:r w:rsidR="00B054E1">
        <w:rPr>
          <w:color w:val="000000" w:themeColor="text1"/>
          <w:lang w:val="pl-PL"/>
        </w:rPr>
        <w:t xml:space="preserve">do </w:t>
      </w:r>
      <w:r>
        <w:rPr>
          <w:color w:val="000000" w:themeColor="text1"/>
          <w:lang w:val="pl-PL"/>
        </w:rPr>
        <w:t>procesu zakupu dóbr fizycznych</w:t>
      </w:r>
      <w:r w:rsidRPr="00791D9F">
        <w:rPr>
          <w:color w:val="000000" w:themeColor="text1"/>
          <w:lang w:val="pl-PL"/>
        </w:rPr>
        <w:t>);</w:t>
      </w:r>
    </w:p>
    <w:p w14:paraId="4E31C923" w14:textId="3DFF9FB5" w:rsidR="00245988" w:rsidRPr="00620882" w:rsidRDefault="00620882" w:rsidP="00620882">
      <w:pPr>
        <w:pStyle w:val="punktor"/>
        <w:ind w:left="426"/>
        <w:rPr>
          <w:color w:val="000000" w:themeColor="text1"/>
          <w:lang w:val="pl-PL"/>
        </w:rPr>
      </w:pPr>
      <w:r>
        <w:rPr>
          <w:color w:val="000000" w:themeColor="text1"/>
          <w:lang w:val="pl-PL"/>
        </w:rPr>
        <w:t>tworzenia kopii</w:t>
      </w:r>
      <w:r w:rsidR="00A256B5" w:rsidRPr="00A256B5">
        <w:rPr>
          <w:color w:val="000000" w:themeColor="text1"/>
          <w:lang w:val="pl-PL"/>
        </w:rPr>
        <w:t xml:space="preserve"> </w:t>
      </w:r>
      <w:r w:rsidR="00A256B5" w:rsidRPr="0045175B">
        <w:rPr>
          <w:color w:val="000000" w:themeColor="text1"/>
          <w:lang w:val="pl-PL"/>
        </w:rPr>
        <w:t>cyfrowych produktów</w:t>
      </w:r>
      <w:r w:rsidR="00A256B5">
        <w:rPr>
          <w:color w:val="000000" w:themeColor="text1"/>
          <w:lang w:val="pl-PL"/>
        </w:rPr>
        <w:t xml:space="preserve"> </w:t>
      </w:r>
      <w:r>
        <w:rPr>
          <w:color w:val="000000" w:themeColor="text1"/>
          <w:lang w:val="pl-PL"/>
        </w:rPr>
        <w:t xml:space="preserve">i </w:t>
      </w:r>
      <w:r w:rsidR="00A256B5">
        <w:rPr>
          <w:color w:val="000000" w:themeColor="text1"/>
          <w:lang w:val="pl-PL"/>
        </w:rPr>
        <w:t xml:space="preserve">ich </w:t>
      </w:r>
      <w:r w:rsidR="00245988" w:rsidRPr="0045175B">
        <w:rPr>
          <w:color w:val="000000" w:themeColor="text1"/>
          <w:lang w:val="pl-PL"/>
        </w:rPr>
        <w:t>dystrybucji</w:t>
      </w:r>
      <w:r w:rsidR="00A256B5">
        <w:rPr>
          <w:color w:val="000000" w:themeColor="text1"/>
          <w:lang w:val="pl-PL"/>
        </w:rPr>
        <w:t xml:space="preserve"> on-line</w:t>
      </w:r>
      <w:r w:rsidR="00245988" w:rsidRPr="0045175B">
        <w:rPr>
          <w:color w:val="000000" w:themeColor="text1"/>
          <w:lang w:val="pl-PL"/>
        </w:rPr>
        <w:t xml:space="preserve"> </w:t>
      </w:r>
      <w:r w:rsidR="00B054E1">
        <w:rPr>
          <w:color w:val="000000" w:themeColor="text1"/>
          <w:lang w:val="pl-PL"/>
        </w:rPr>
        <w:t>(przesyłania, udostępniania do pobrania lub użytkowania w czasie rzeczywistym)</w:t>
      </w:r>
      <w:r w:rsidR="00245988" w:rsidRPr="0045175B">
        <w:rPr>
          <w:color w:val="000000" w:themeColor="text1"/>
          <w:lang w:val="pl-PL"/>
        </w:rPr>
        <w:t>;</w:t>
      </w:r>
    </w:p>
    <w:p w14:paraId="5DCDCE20" w14:textId="77777777" w:rsidR="00A256B5" w:rsidRDefault="00245988" w:rsidP="00245988">
      <w:pPr>
        <w:pStyle w:val="punktor"/>
        <w:ind w:left="426"/>
        <w:rPr>
          <w:color w:val="000000" w:themeColor="text1"/>
          <w:lang w:val="pl-PL"/>
        </w:rPr>
      </w:pPr>
      <w:r w:rsidRPr="00791D9F">
        <w:rPr>
          <w:color w:val="000000" w:themeColor="text1"/>
          <w:lang w:val="pl-PL"/>
        </w:rPr>
        <w:t xml:space="preserve">interakcji przedsiębiorstwo-klient (poprzez np. czat, </w:t>
      </w:r>
      <w:r w:rsidR="0045175B">
        <w:rPr>
          <w:color w:val="000000" w:themeColor="text1"/>
          <w:lang w:val="pl-PL"/>
        </w:rPr>
        <w:t xml:space="preserve">media społecznościowe – </w:t>
      </w:r>
      <w:r w:rsidRPr="00791D9F">
        <w:rPr>
          <w:color w:val="000000" w:themeColor="text1"/>
          <w:lang w:val="pl-PL"/>
        </w:rPr>
        <w:t xml:space="preserve">Facebook, spersonalizowane programy lojalnościowe uczące się </w:t>
      </w:r>
      <w:proofErr w:type="spellStart"/>
      <w:r w:rsidRPr="00791D9F">
        <w:rPr>
          <w:color w:val="000000" w:themeColor="text1"/>
          <w:lang w:val="pl-PL"/>
        </w:rPr>
        <w:t>zachowań</w:t>
      </w:r>
      <w:proofErr w:type="spellEnd"/>
      <w:r w:rsidRPr="00791D9F">
        <w:rPr>
          <w:color w:val="000000" w:themeColor="text1"/>
          <w:lang w:val="pl-PL"/>
        </w:rPr>
        <w:t xml:space="preserve"> klientów na podstawie historii zakupowej i pr</w:t>
      </w:r>
      <w:r w:rsidR="00A256B5">
        <w:rPr>
          <w:color w:val="000000" w:themeColor="text1"/>
          <w:lang w:val="pl-PL"/>
        </w:rPr>
        <w:t>zeglądanej oferty w e-sklepie, personalizowane</w:t>
      </w:r>
      <w:r w:rsidRPr="00791D9F">
        <w:rPr>
          <w:color w:val="000000" w:themeColor="text1"/>
          <w:lang w:val="pl-PL"/>
        </w:rPr>
        <w:t xml:space="preserve"> kupony cyfrowe, </w:t>
      </w:r>
      <w:r w:rsidR="00A256B5">
        <w:rPr>
          <w:color w:val="000000" w:themeColor="text1"/>
          <w:lang w:val="pl-PL"/>
        </w:rPr>
        <w:t xml:space="preserve">mailingi, </w:t>
      </w:r>
      <w:r w:rsidRPr="00791D9F">
        <w:rPr>
          <w:color w:val="000000" w:themeColor="text1"/>
          <w:lang w:val="pl-PL"/>
        </w:rPr>
        <w:t xml:space="preserve">promocje i dynamiczne </w:t>
      </w:r>
      <w:r w:rsidR="00A256B5">
        <w:rPr>
          <w:color w:val="000000" w:themeColor="text1"/>
          <w:lang w:val="pl-PL"/>
        </w:rPr>
        <w:t>ustalanie cen</w:t>
      </w:r>
      <w:r w:rsidRPr="00791D9F">
        <w:rPr>
          <w:color w:val="000000" w:themeColor="text1"/>
          <w:lang w:val="pl-PL"/>
        </w:rPr>
        <w:t xml:space="preserve">) </w:t>
      </w:r>
    </w:p>
    <w:p w14:paraId="66FE1E3A" w14:textId="5572C7DA" w:rsidR="00245988" w:rsidRPr="00791D9F" w:rsidRDefault="00A256B5" w:rsidP="00245988">
      <w:pPr>
        <w:pStyle w:val="punktor"/>
        <w:ind w:left="426"/>
        <w:rPr>
          <w:color w:val="000000" w:themeColor="text1"/>
          <w:lang w:val="pl-PL"/>
        </w:rPr>
      </w:pPr>
      <w:r w:rsidRPr="00791D9F">
        <w:rPr>
          <w:color w:val="000000" w:themeColor="text1"/>
          <w:lang w:val="pl-PL"/>
        </w:rPr>
        <w:lastRenderedPageBreak/>
        <w:t>interakcji</w:t>
      </w:r>
      <w:r w:rsidR="00245988" w:rsidRPr="00791D9F">
        <w:rPr>
          <w:color w:val="000000" w:themeColor="text1"/>
          <w:lang w:val="pl-PL"/>
        </w:rPr>
        <w:t xml:space="preserve"> między klientami (np. rekomendacje </w:t>
      </w:r>
      <w:r w:rsidR="0045175B">
        <w:rPr>
          <w:color w:val="000000" w:themeColor="text1"/>
          <w:lang w:val="pl-PL"/>
        </w:rPr>
        <w:t xml:space="preserve">dla produktów przekazywane </w:t>
      </w:r>
      <w:r w:rsidR="00245988" w:rsidRPr="00791D9F">
        <w:rPr>
          <w:color w:val="000000" w:themeColor="text1"/>
          <w:lang w:val="pl-PL"/>
        </w:rPr>
        <w:t xml:space="preserve">z </w:t>
      </w:r>
      <w:r w:rsidR="00245988">
        <w:rPr>
          <w:color w:val="000000" w:themeColor="text1"/>
          <w:lang w:val="pl-PL"/>
        </w:rPr>
        <w:t>wykorzystaniem</w:t>
      </w:r>
      <w:r w:rsidR="00245988" w:rsidRPr="00791D9F">
        <w:rPr>
          <w:color w:val="000000" w:themeColor="text1"/>
          <w:lang w:val="pl-PL"/>
        </w:rPr>
        <w:t xml:space="preserve"> mediów społecznościowych</w:t>
      </w:r>
      <w:r w:rsidR="0045175B">
        <w:rPr>
          <w:color w:val="000000" w:themeColor="text1"/>
          <w:lang w:val="pl-PL"/>
        </w:rPr>
        <w:t>, forów internetowych</w:t>
      </w:r>
      <w:r>
        <w:rPr>
          <w:color w:val="000000" w:themeColor="text1"/>
          <w:lang w:val="pl-PL"/>
        </w:rPr>
        <w:t xml:space="preserve">, blogów, filmów na </w:t>
      </w:r>
      <w:proofErr w:type="spellStart"/>
      <w:r>
        <w:rPr>
          <w:color w:val="000000" w:themeColor="text1"/>
          <w:lang w:val="pl-PL"/>
        </w:rPr>
        <w:t>You</w:t>
      </w:r>
      <w:proofErr w:type="spellEnd"/>
      <w:r>
        <w:rPr>
          <w:color w:val="000000" w:themeColor="text1"/>
          <w:lang w:val="pl-PL"/>
        </w:rPr>
        <w:t xml:space="preserve"> </w:t>
      </w:r>
      <w:proofErr w:type="spellStart"/>
      <w:r>
        <w:rPr>
          <w:color w:val="000000" w:themeColor="text1"/>
          <w:lang w:val="pl-PL"/>
        </w:rPr>
        <w:t>Tube</w:t>
      </w:r>
      <w:proofErr w:type="spellEnd"/>
      <w:r w:rsidR="00245988" w:rsidRPr="00791D9F">
        <w:rPr>
          <w:color w:val="000000" w:themeColor="text1"/>
          <w:lang w:val="pl-PL"/>
        </w:rPr>
        <w:t xml:space="preserve">), a także </w:t>
      </w:r>
      <w:r w:rsidR="00245988" w:rsidRPr="00A256B5">
        <w:rPr>
          <w:color w:val="000000" w:themeColor="text1"/>
          <w:lang w:val="pl-PL"/>
        </w:rPr>
        <w:t>z użyciem in</w:t>
      </w:r>
      <w:r w:rsidR="00245988" w:rsidRPr="00791D9F">
        <w:rPr>
          <w:color w:val="000000" w:themeColor="text1"/>
          <w:lang w:val="pl-PL"/>
        </w:rPr>
        <w:t xml:space="preserve">nych podmiotów (np. </w:t>
      </w:r>
      <w:proofErr w:type="spellStart"/>
      <w:r w:rsidR="00245988" w:rsidRPr="00791D9F">
        <w:rPr>
          <w:color w:val="000000" w:themeColor="text1"/>
          <w:lang w:val="pl-PL"/>
        </w:rPr>
        <w:t>porównywarek</w:t>
      </w:r>
      <w:proofErr w:type="spellEnd"/>
      <w:r w:rsidR="00245988" w:rsidRPr="00791D9F">
        <w:rPr>
          <w:color w:val="000000" w:themeColor="text1"/>
          <w:lang w:val="pl-PL"/>
        </w:rPr>
        <w:t xml:space="preserve"> cen);</w:t>
      </w:r>
    </w:p>
    <w:p w14:paraId="2F69C698" w14:textId="377E0082" w:rsidR="00A256B5" w:rsidRDefault="00245988" w:rsidP="00245988">
      <w:pPr>
        <w:pStyle w:val="punktor"/>
        <w:ind w:left="426"/>
        <w:rPr>
          <w:color w:val="000000" w:themeColor="text1"/>
          <w:lang w:val="pl-PL"/>
        </w:rPr>
      </w:pPr>
      <w:r w:rsidRPr="00791D9F">
        <w:rPr>
          <w:color w:val="000000" w:themeColor="text1"/>
          <w:lang w:val="pl-PL"/>
        </w:rPr>
        <w:t xml:space="preserve">zawierania transakcji </w:t>
      </w:r>
      <w:r w:rsidR="007D6638">
        <w:rPr>
          <w:color w:val="000000" w:themeColor="text1"/>
          <w:lang w:val="pl-PL"/>
        </w:rPr>
        <w:t xml:space="preserve">zakupu </w:t>
      </w:r>
      <w:r w:rsidR="00620882" w:rsidRPr="00620882">
        <w:rPr>
          <w:i/>
          <w:color w:val="000000" w:themeColor="text1"/>
          <w:lang w:val="pl-PL"/>
        </w:rPr>
        <w:t>on-line</w:t>
      </w:r>
      <w:r w:rsidR="007D6638">
        <w:rPr>
          <w:i/>
          <w:color w:val="000000" w:themeColor="text1"/>
          <w:lang w:val="pl-PL"/>
        </w:rPr>
        <w:t xml:space="preserve"> </w:t>
      </w:r>
      <w:r w:rsidR="007D6638">
        <w:rPr>
          <w:color w:val="000000" w:themeColor="text1"/>
          <w:lang w:val="pl-PL"/>
        </w:rPr>
        <w:t>produktów cyfrowych i fizycznych;</w:t>
      </w:r>
    </w:p>
    <w:p w14:paraId="3DDA8EBB" w14:textId="32EA2B33" w:rsidR="00245988" w:rsidRDefault="00620882" w:rsidP="00245988">
      <w:pPr>
        <w:pStyle w:val="punktor"/>
        <w:ind w:left="426"/>
        <w:rPr>
          <w:color w:val="000000" w:themeColor="text1"/>
          <w:lang w:val="pl-PL"/>
        </w:rPr>
      </w:pPr>
      <w:r>
        <w:rPr>
          <w:color w:val="000000" w:themeColor="text1"/>
          <w:lang w:val="pl-PL"/>
        </w:rPr>
        <w:t xml:space="preserve">dokonywania </w:t>
      </w:r>
      <w:r w:rsidR="00245988" w:rsidRPr="00791D9F">
        <w:rPr>
          <w:color w:val="000000" w:themeColor="text1"/>
          <w:lang w:val="pl-PL"/>
        </w:rPr>
        <w:t xml:space="preserve">płatności </w:t>
      </w:r>
      <w:r w:rsidR="00245988" w:rsidRPr="00791D9F">
        <w:rPr>
          <w:i/>
          <w:color w:val="000000" w:themeColor="text1"/>
          <w:lang w:val="pl-PL"/>
        </w:rPr>
        <w:t>on-line</w:t>
      </w:r>
      <w:r w:rsidR="00245988" w:rsidRPr="00791D9F">
        <w:rPr>
          <w:color w:val="000000" w:themeColor="text1"/>
          <w:lang w:val="pl-PL"/>
        </w:rPr>
        <w:t>,</w:t>
      </w:r>
      <w:r w:rsidR="00A256B5">
        <w:rPr>
          <w:color w:val="000000" w:themeColor="text1"/>
          <w:lang w:val="pl-PL"/>
        </w:rPr>
        <w:t xml:space="preserve"> w tym płatności mobilnych</w:t>
      </w:r>
      <w:r w:rsidR="007D6638">
        <w:rPr>
          <w:color w:val="000000" w:themeColor="text1"/>
          <w:lang w:val="pl-PL"/>
        </w:rPr>
        <w:t>;</w:t>
      </w:r>
    </w:p>
    <w:p w14:paraId="3C710E78" w14:textId="400AE51D" w:rsidR="003E43DC" w:rsidRPr="00791D9F" w:rsidRDefault="003E43DC" w:rsidP="00245988">
      <w:pPr>
        <w:pStyle w:val="punktor"/>
        <w:ind w:left="426"/>
        <w:rPr>
          <w:color w:val="000000" w:themeColor="text1"/>
          <w:lang w:val="pl-PL"/>
        </w:rPr>
      </w:pPr>
      <w:r>
        <w:rPr>
          <w:color w:val="000000" w:themeColor="text1"/>
          <w:lang w:val="pl-PL"/>
        </w:rPr>
        <w:t>procesu realizacji zamówień i automatyzacji wielu czynności (np. potwierdzenia wpłynięcia zamówienia, dokonania płatności, skierowania zamówienia do magazynu do przygotowania przesyłki, potwierdzenia jej przygotowania i wydania operatorowi logistycznemu potocznie zwanego firmą kurierską).</w:t>
      </w:r>
    </w:p>
    <w:p w14:paraId="04A278D9" w14:textId="28449080" w:rsidR="00245988" w:rsidRPr="00791D9F" w:rsidRDefault="00245988" w:rsidP="00245988">
      <w:pPr>
        <w:pStyle w:val="punktor"/>
        <w:ind w:left="426"/>
        <w:rPr>
          <w:color w:val="000000" w:themeColor="text1"/>
          <w:lang w:val="pl-PL"/>
        </w:rPr>
      </w:pPr>
      <w:r w:rsidRPr="00791D9F">
        <w:rPr>
          <w:color w:val="000000" w:themeColor="text1"/>
          <w:lang w:val="pl-PL"/>
        </w:rPr>
        <w:t>procesu zakupowego w placówkach stacjonarnych z użyciem cyfrowych narzędzi</w:t>
      </w:r>
      <w:r w:rsidR="00547BF9">
        <w:rPr>
          <w:rStyle w:val="Odwoanieprzypisudolnego"/>
          <w:color w:val="000000" w:themeColor="text1"/>
          <w:lang w:val="pl-PL"/>
        </w:rPr>
        <w:footnoteReference w:id="11"/>
      </w:r>
      <w:r w:rsidR="00547BF9">
        <w:rPr>
          <w:color w:val="000000" w:themeColor="text1"/>
          <w:lang w:val="pl-PL"/>
        </w:rPr>
        <w:t>. Pierwsza opcja dotyczy sytuacji, gdy konsument</w:t>
      </w:r>
      <w:r w:rsidRPr="00791D9F">
        <w:rPr>
          <w:color w:val="000000" w:themeColor="text1"/>
          <w:lang w:val="pl-PL"/>
        </w:rPr>
        <w:t xml:space="preserve"> szuka i ogląda produkt</w:t>
      </w:r>
      <w:r w:rsidR="00547BF9">
        <w:rPr>
          <w:color w:val="000000" w:themeColor="text1"/>
          <w:lang w:val="pl-PL"/>
        </w:rPr>
        <w:t>y</w:t>
      </w:r>
      <w:r w:rsidRPr="00791D9F">
        <w:rPr>
          <w:color w:val="000000" w:themeColor="text1"/>
          <w:lang w:val="pl-PL"/>
        </w:rPr>
        <w:t xml:space="preserve"> w </w:t>
      </w:r>
      <w:r w:rsidR="00547BF9">
        <w:rPr>
          <w:color w:val="000000" w:themeColor="text1"/>
          <w:lang w:val="pl-PL"/>
        </w:rPr>
        <w:t xml:space="preserve">fizycznej placówce sklepu, ale kupuje je </w:t>
      </w:r>
      <w:r w:rsidRPr="00791D9F">
        <w:rPr>
          <w:i/>
          <w:color w:val="000000" w:themeColor="text1"/>
          <w:lang w:val="pl-PL"/>
        </w:rPr>
        <w:t>on-line</w:t>
      </w:r>
      <w:r w:rsidRPr="00791D9F">
        <w:rPr>
          <w:color w:val="000000" w:themeColor="text1"/>
          <w:lang w:val="pl-PL"/>
        </w:rPr>
        <w:t xml:space="preserve"> od razu w trakcie wizyty w sklepie na zainstalowanych tam notebookach lub mobilnych urządzeniach – efekt odwróconego ROPO</w:t>
      </w:r>
      <w:r w:rsidRPr="00791D9F">
        <w:rPr>
          <w:rStyle w:val="Odwoanieprzypisudolnego"/>
          <w:color w:val="000000" w:themeColor="text1"/>
          <w:lang w:val="pl-PL"/>
        </w:rPr>
        <w:footnoteReference w:id="12"/>
      </w:r>
      <w:r w:rsidR="00547BF9">
        <w:rPr>
          <w:color w:val="000000" w:themeColor="text1"/>
          <w:lang w:val="pl-PL"/>
        </w:rPr>
        <w:t xml:space="preserve"> (powodem może być brak</w:t>
      </w:r>
      <w:r w:rsidR="003E43DC">
        <w:rPr>
          <w:color w:val="000000" w:themeColor="text1"/>
          <w:lang w:val="pl-PL"/>
        </w:rPr>
        <w:t xml:space="preserve"> produktu lub odpowiedniego</w:t>
      </w:r>
      <w:r w:rsidR="00547BF9">
        <w:rPr>
          <w:color w:val="000000" w:themeColor="text1"/>
          <w:lang w:val="pl-PL"/>
        </w:rPr>
        <w:t xml:space="preserve"> rozmiaru, koloru w placówce). Druga sytuacja polega na </w:t>
      </w:r>
      <w:r w:rsidRPr="00791D9F">
        <w:rPr>
          <w:color w:val="000000" w:themeColor="text1"/>
          <w:lang w:val="pl-PL"/>
        </w:rPr>
        <w:t>wyszukiwani</w:t>
      </w:r>
      <w:r w:rsidR="00547BF9">
        <w:rPr>
          <w:color w:val="000000" w:themeColor="text1"/>
          <w:lang w:val="pl-PL"/>
        </w:rPr>
        <w:t>u przez konsumentów</w:t>
      </w:r>
      <w:r w:rsidRPr="00791D9F">
        <w:rPr>
          <w:color w:val="000000" w:themeColor="text1"/>
          <w:lang w:val="pl-PL"/>
        </w:rPr>
        <w:t xml:space="preserve"> produktów </w:t>
      </w:r>
      <w:r w:rsidRPr="00791D9F">
        <w:rPr>
          <w:i/>
          <w:color w:val="000000" w:themeColor="text1"/>
          <w:lang w:val="pl-PL"/>
        </w:rPr>
        <w:t>on-line</w:t>
      </w:r>
      <w:r w:rsidRPr="00791D9F">
        <w:rPr>
          <w:color w:val="000000" w:themeColor="text1"/>
          <w:lang w:val="pl-PL"/>
        </w:rPr>
        <w:t xml:space="preserve"> na tabletach zainstalowanych w sklepie stacjonarnym, a następnie oglądani</w:t>
      </w:r>
      <w:r w:rsidR="00547BF9">
        <w:rPr>
          <w:color w:val="000000" w:themeColor="text1"/>
          <w:lang w:val="pl-PL"/>
        </w:rPr>
        <w:t>u</w:t>
      </w:r>
      <w:r w:rsidRPr="00791D9F">
        <w:rPr>
          <w:color w:val="000000" w:themeColor="text1"/>
          <w:lang w:val="pl-PL"/>
        </w:rPr>
        <w:t xml:space="preserve"> </w:t>
      </w:r>
      <w:r>
        <w:rPr>
          <w:color w:val="000000" w:themeColor="text1"/>
          <w:lang w:val="pl-PL"/>
        </w:rPr>
        <w:t>i przymierzani</w:t>
      </w:r>
      <w:r w:rsidR="00547BF9">
        <w:rPr>
          <w:color w:val="000000" w:themeColor="text1"/>
          <w:lang w:val="pl-PL"/>
        </w:rPr>
        <w:t>u wybranych towarów oraz zawarciu</w:t>
      </w:r>
      <w:r w:rsidRPr="00791D9F">
        <w:rPr>
          <w:color w:val="000000" w:themeColor="text1"/>
          <w:lang w:val="pl-PL"/>
        </w:rPr>
        <w:t xml:space="preserve"> transakcji kupna </w:t>
      </w:r>
      <w:r w:rsidRPr="00791D9F">
        <w:rPr>
          <w:i/>
          <w:color w:val="000000" w:themeColor="text1"/>
          <w:lang w:val="pl-PL"/>
        </w:rPr>
        <w:t>off-</w:t>
      </w:r>
      <w:proofErr w:type="spellStart"/>
      <w:r w:rsidRPr="00791D9F">
        <w:rPr>
          <w:i/>
          <w:color w:val="000000" w:themeColor="text1"/>
          <w:lang w:val="pl-PL"/>
        </w:rPr>
        <w:t>line</w:t>
      </w:r>
      <w:proofErr w:type="spellEnd"/>
      <w:r w:rsidRPr="00791D9F">
        <w:rPr>
          <w:color w:val="000000" w:themeColor="text1"/>
          <w:lang w:val="pl-PL"/>
        </w:rPr>
        <w:t xml:space="preserve"> – efekt ROPO</w:t>
      </w:r>
      <w:r w:rsidR="00547BF9">
        <w:rPr>
          <w:color w:val="000000" w:themeColor="text1"/>
          <w:lang w:val="pl-PL"/>
        </w:rPr>
        <w:t xml:space="preserve"> lub </w:t>
      </w:r>
      <w:r w:rsidR="003E43DC">
        <w:rPr>
          <w:color w:val="000000" w:themeColor="text1"/>
          <w:lang w:val="pl-PL"/>
        </w:rPr>
        <w:t xml:space="preserve">zamówienia </w:t>
      </w:r>
      <w:r w:rsidR="00547BF9">
        <w:rPr>
          <w:color w:val="000000" w:themeColor="text1"/>
          <w:lang w:val="pl-PL"/>
        </w:rPr>
        <w:t xml:space="preserve">on-line </w:t>
      </w:r>
      <w:r w:rsidR="003E43DC">
        <w:rPr>
          <w:color w:val="000000" w:themeColor="text1"/>
          <w:lang w:val="pl-PL"/>
        </w:rPr>
        <w:t>z dostawą do salonu w sytuacji, gdy wybranego produkt</w:t>
      </w:r>
      <w:r w:rsidR="00547BF9">
        <w:rPr>
          <w:color w:val="000000" w:themeColor="text1"/>
          <w:lang w:val="pl-PL"/>
        </w:rPr>
        <w:t xml:space="preserve"> </w:t>
      </w:r>
      <w:r w:rsidR="003E43DC">
        <w:rPr>
          <w:color w:val="000000" w:themeColor="text1"/>
          <w:lang w:val="pl-PL"/>
        </w:rPr>
        <w:t>jest niedostępny</w:t>
      </w:r>
      <w:r w:rsidR="00547BF9">
        <w:rPr>
          <w:color w:val="000000" w:themeColor="text1"/>
          <w:lang w:val="pl-PL"/>
        </w:rPr>
        <w:t xml:space="preserve">. Przykładem tego typu rozwiązania są </w:t>
      </w:r>
      <w:r w:rsidR="000624D4">
        <w:rPr>
          <w:color w:val="000000" w:themeColor="text1"/>
          <w:lang w:val="pl-PL"/>
        </w:rPr>
        <w:t>multimedialne</w:t>
      </w:r>
      <w:r w:rsidR="00547BF9">
        <w:rPr>
          <w:color w:val="000000" w:themeColor="text1"/>
          <w:lang w:val="pl-PL"/>
        </w:rPr>
        <w:t xml:space="preserve"> salony </w:t>
      </w:r>
      <w:proofErr w:type="spellStart"/>
      <w:r w:rsidR="00547BF9">
        <w:rPr>
          <w:color w:val="000000" w:themeColor="text1"/>
          <w:lang w:val="pl-PL"/>
        </w:rPr>
        <w:t>eobuwia</w:t>
      </w:r>
      <w:proofErr w:type="spellEnd"/>
      <w:r w:rsidR="00547BF9">
        <w:rPr>
          <w:color w:val="000000" w:themeColor="text1"/>
          <w:lang w:val="pl-PL"/>
        </w:rPr>
        <w:t>, w których produkty są dostarczane z zaplecza sklepu po</w:t>
      </w:r>
      <w:r w:rsidR="003E43DC">
        <w:rPr>
          <w:color w:val="000000" w:themeColor="text1"/>
          <w:lang w:val="pl-PL"/>
        </w:rPr>
        <w:t xml:space="preserve"> tym jak konsument dokona wyboru obuwia </w:t>
      </w:r>
      <w:r w:rsidR="00547BF9">
        <w:rPr>
          <w:color w:val="000000" w:themeColor="text1"/>
          <w:lang w:val="pl-PL"/>
        </w:rPr>
        <w:t>tablecie i zamówi do przymiarki</w:t>
      </w:r>
      <w:r w:rsidR="003E43DC">
        <w:rPr>
          <w:color w:val="000000" w:themeColor="text1"/>
          <w:lang w:val="pl-PL"/>
        </w:rPr>
        <w:t>.</w:t>
      </w:r>
    </w:p>
    <w:p w14:paraId="456ACCF5" w14:textId="791724AB" w:rsidR="001C3917" w:rsidRPr="001C3917" w:rsidRDefault="001C3917" w:rsidP="00410410">
      <w:pPr>
        <w:pStyle w:val="Nagwek2"/>
        <w:numPr>
          <w:ilvl w:val="0"/>
          <w:numId w:val="1"/>
        </w:numPr>
        <w:spacing w:line="360" w:lineRule="auto"/>
        <w:ind w:left="426"/>
        <w:rPr>
          <w:rFonts w:ascii="Times New Roman" w:hAnsi="Times New Roman" w:cs="Times New Roman"/>
          <w:b/>
          <w:color w:val="000000" w:themeColor="text1"/>
          <w:sz w:val="24"/>
          <w:szCs w:val="24"/>
        </w:rPr>
      </w:pPr>
      <w:r w:rsidRPr="001C3917">
        <w:rPr>
          <w:rFonts w:ascii="Times New Roman" w:hAnsi="Times New Roman" w:cs="Times New Roman"/>
          <w:b/>
          <w:color w:val="000000" w:themeColor="text1"/>
          <w:sz w:val="24"/>
          <w:szCs w:val="24"/>
        </w:rPr>
        <w:t>Cyfrowe technologie wykorzystywane w e-commerce</w:t>
      </w:r>
      <w:r w:rsidR="001071A7">
        <w:rPr>
          <w:rStyle w:val="Odwoanieprzypisudolnego"/>
          <w:rFonts w:ascii="Times New Roman" w:hAnsi="Times New Roman" w:cs="Times New Roman"/>
          <w:b/>
          <w:color w:val="000000" w:themeColor="text1"/>
          <w:sz w:val="24"/>
          <w:szCs w:val="24"/>
        </w:rPr>
        <w:footnoteReference w:id="13"/>
      </w:r>
    </w:p>
    <w:p w14:paraId="47A27D07" w14:textId="77777777" w:rsidR="001C3917" w:rsidRDefault="001C3917" w:rsidP="001C3917">
      <w:pPr>
        <w:pStyle w:val="Trepodstawowa"/>
        <w:ind w:firstLine="708"/>
        <w:rPr>
          <w:color w:val="000000" w:themeColor="text1"/>
          <w:lang w:val="pl-PL"/>
        </w:rPr>
      </w:pPr>
      <w:r w:rsidRPr="001C3917">
        <w:rPr>
          <w:color w:val="000000" w:themeColor="text1"/>
          <w:lang w:val="pl-PL"/>
        </w:rPr>
        <w:t xml:space="preserve">Do najważniejszych technologii cyfrowych z perspektywy rozwoju przedsiębiorstw handlu elektronicznego można zaliczyć: </w:t>
      </w:r>
    </w:p>
    <w:p w14:paraId="44160E18" w14:textId="0E58C286" w:rsidR="001C3917" w:rsidRDefault="001C3917" w:rsidP="001C3917">
      <w:pPr>
        <w:pStyle w:val="Trepodstawowa"/>
        <w:numPr>
          <w:ilvl w:val="0"/>
          <w:numId w:val="5"/>
        </w:numPr>
        <w:rPr>
          <w:color w:val="000000" w:themeColor="text1"/>
          <w:lang w:val="pl-PL"/>
        </w:rPr>
      </w:pPr>
      <w:r w:rsidRPr="001C3917">
        <w:rPr>
          <w:color w:val="000000" w:themeColor="text1"/>
          <w:lang w:val="pl-PL"/>
        </w:rPr>
        <w:t xml:space="preserve">zaawansowaną analitykę biznesową (opartą na </w:t>
      </w:r>
      <w:r w:rsidRPr="001C3917">
        <w:rPr>
          <w:i/>
          <w:color w:val="000000" w:themeColor="text1"/>
          <w:lang w:val="pl-PL"/>
        </w:rPr>
        <w:t>big data</w:t>
      </w:r>
      <w:r>
        <w:rPr>
          <w:i/>
          <w:color w:val="000000" w:themeColor="text1"/>
          <w:lang w:val="pl-PL"/>
        </w:rPr>
        <w:t xml:space="preserve"> </w:t>
      </w:r>
      <w:r w:rsidRPr="001C3917">
        <w:rPr>
          <w:color w:val="000000" w:themeColor="text1"/>
          <w:lang w:val="pl-PL"/>
        </w:rPr>
        <w:t xml:space="preserve">i sztucznej inteligencji z maszynowym uczeniem), </w:t>
      </w:r>
    </w:p>
    <w:p w14:paraId="1406804A" w14:textId="3A40E2E1" w:rsidR="001C3917" w:rsidRDefault="001C3917" w:rsidP="001C3917">
      <w:pPr>
        <w:pStyle w:val="Trepodstawowa"/>
        <w:numPr>
          <w:ilvl w:val="0"/>
          <w:numId w:val="5"/>
        </w:numPr>
        <w:rPr>
          <w:color w:val="000000" w:themeColor="text1"/>
          <w:lang w:val="pl-PL"/>
        </w:rPr>
      </w:pPr>
      <w:r w:rsidRPr="001C3917">
        <w:rPr>
          <w:color w:val="000000" w:themeColor="text1"/>
          <w:lang w:val="pl-PL"/>
        </w:rPr>
        <w:t>chmurę obliczeniową (</w:t>
      </w:r>
      <w:proofErr w:type="spellStart"/>
      <w:r w:rsidRPr="001C3917">
        <w:rPr>
          <w:i/>
          <w:color w:val="000000" w:themeColor="text1"/>
          <w:lang w:val="pl-PL"/>
        </w:rPr>
        <w:t>cloud</w:t>
      </w:r>
      <w:proofErr w:type="spellEnd"/>
      <w:r w:rsidRPr="001C3917">
        <w:rPr>
          <w:i/>
          <w:color w:val="000000" w:themeColor="text1"/>
          <w:lang w:val="pl-PL"/>
        </w:rPr>
        <w:t xml:space="preserve"> </w:t>
      </w:r>
      <w:proofErr w:type="spellStart"/>
      <w:r w:rsidRPr="001C3917">
        <w:rPr>
          <w:i/>
          <w:color w:val="000000" w:themeColor="text1"/>
          <w:lang w:val="pl-PL"/>
        </w:rPr>
        <w:t>computing</w:t>
      </w:r>
      <w:proofErr w:type="spellEnd"/>
      <w:r w:rsidRPr="001C3917">
        <w:rPr>
          <w:color w:val="000000" w:themeColor="text1"/>
          <w:lang w:val="pl-PL"/>
        </w:rPr>
        <w:t>) i związane z nią platformy cyfrowe</w:t>
      </w:r>
      <w:r>
        <w:rPr>
          <w:color w:val="000000" w:themeColor="text1"/>
          <w:lang w:val="pl-PL"/>
        </w:rPr>
        <w:t xml:space="preserve"> służące do budowania </w:t>
      </w:r>
      <w:proofErr w:type="spellStart"/>
      <w:r w:rsidRPr="000624D4">
        <w:rPr>
          <w:i/>
          <w:color w:val="000000" w:themeColor="text1"/>
          <w:lang w:val="pl-PL"/>
        </w:rPr>
        <w:t>marketplace</w:t>
      </w:r>
      <w:r w:rsidR="003963E0">
        <w:rPr>
          <w:color w:val="000000" w:themeColor="text1"/>
          <w:lang w:val="pl-PL"/>
        </w:rPr>
        <w:t>’</w:t>
      </w:r>
      <w:r w:rsidRPr="000624D4">
        <w:rPr>
          <w:i/>
          <w:color w:val="000000" w:themeColor="text1"/>
          <w:lang w:val="pl-PL"/>
        </w:rPr>
        <w:t>sów</w:t>
      </w:r>
      <w:proofErr w:type="spellEnd"/>
      <w:r>
        <w:rPr>
          <w:color w:val="000000" w:themeColor="text1"/>
          <w:lang w:val="pl-PL"/>
        </w:rPr>
        <w:t xml:space="preserve"> (np. Amazon, Allegro</w:t>
      </w:r>
      <w:r w:rsidR="00E2263E">
        <w:rPr>
          <w:color w:val="000000" w:themeColor="text1"/>
          <w:lang w:val="pl-PL"/>
        </w:rPr>
        <w:t xml:space="preserve">, </w:t>
      </w:r>
      <w:proofErr w:type="spellStart"/>
      <w:r w:rsidR="00E2263E">
        <w:rPr>
          <w:color w:val="000000" w:themeColor="text1"/>
          <w:lang w:val="pl-PL"/>
        </w:rPr>
        <w:t>eBay</w:t>
      </w:r>
      <w:proofErr w:type="spellEnd"/>
      <w:r>
        <w:rPr>
          <w:color w:val="000000" w:themeColor="text1"/>
          <w:lang w:val="pl-PL"/>
        </w:rPr>
        <w:t xml:space="preserve">) lub platform handlowych dla </w:t>
      </w:r>
      <w:r w:rsidR="003963E0">
        <w:rPr>
          <w:color w:val="000000" w:themeColor="text1"/>
          <w:lang w:val="pl-PL"/>
        </w:rPr>
        <w:t>przedsiębiorstw (</w:t>
      </w:r>
      <w:r w:rsidR="003963E0" w:rsidRPr="003963E0">
        <w:rPr>
          <w:i/>
          <w:color w:val="000000" w:themeColor="text1"/>
          <w:lang w:val="pl-PL"/>
        </w:rPr>
        <w:t>busi</w:t>
      </w:r>
      <w:r w:rsidRPr="003963E0">
        <w:rPr>
          <w:i/>
          <w:color w:val="000000" w:themeColor="text1"/>
          <w:lang w:val="pl-PL"/>
        </w:rPr>
        <w:t>n</w:t>
      </w:r>
      <w:r w:rsidR="003963E0" w:rsidRPr="003963E0">
        <w:rPr>
          <w:i/>
          <w:color w:val="000000" w:themeColor="text1"/>
          <w:lang w:val="pl-PL"/>
        </w:rPr>
        <w:t>e</w:t>
      </w:r>
      <w:r w:rsidRPr="003963E0">
        <w:rPr>
          <w:i/>
          <w:color w:val="000000" w:themeColor="text1"/>
          <w:lang w:val="pl-PL"/>
        </w:rPr>
        <w:t xml:space="preserve">ss to business </w:t>
      </w:r>
      <w:r>
        <w:rPr>
          <w:color w:val="000000" w:themeColor="text1"/>
          <w:lang w:val="pl-PL"/>
        </w:rPr>
        <w:t>– B2B)</w:t>
      </w:r>
      <w:r w:rsidRPr="001C3917">
        <w:rPr>
          <w:color w:val="000000" w:themeColor="text1"/>
          <w:lang w:val="pl-PL"/>
        </w:rPr>
        <w:t>,</w:t>
      </w:r>
    </w:p>
    <w:p w14:paraId="3F98868E" w14:textId="77777777" w:rsidR="001C3917" w:rsidRDefault="001C3917" w:rsidP="001C3917">
      <w:pPr>
        <w:pStyle w:val="Trepodstawowa"/>
        <w:numPr>
          <w:ilvl w:val="0"/>
          <w:numId w:val="5"/>
        </w:numPr>
        <w:rPr>
          <w:color w:val="000000" w:themeColor="text1"/>
          <w:lang w:val="pl-PL"/>
        </w:rPr>
      </w:pPr>
      <w:r w:rsidRPr="001C3917">
        <w:rPr>
          <w:color w:val="000000" w:themeColor="text1"/>
          <w:lang w:val="pl-PL"/>
        </w:rPr>
        <w:lastRenderedPageBreak/>
        <w:t>media społecznościowe stanowiące platformę komunikacji i wymiany informacji między firmą a klientami</w:t>
      </w:r>
      <w:r>
        <w:rPr>
          <w:color w:val="000000" w:themeColor="text1"/>
          <w:lang w:val="pl-PL"/>
        </w:rPr>
        <w:t xml:space="preserve"> oraz między konsumentami </w:t>
      </w:r>
    </w:p>
    <w:p w14:paraId="0C531C26" w14:textId="18EF76AC" w:rsidR="001C3917" w:rsidRDefault="001C3917" w:rsidP="001C3917">
      <w:pPr>
        <w:pStyle w:val="Trepodstawowa"/>
        <w:numPr>
          <w:ilvl w:val="0"/>
          <w:numId w:val="5"/>
        </w:numPr>
        <w:rPr>
          <w:color w:val="000000" w:themeColor="text1"/>
          <w:lang w:val="pl-PL"/>
        </w:rPr>
      </w:pPr>
      <w:r w:rsidRPr="001C3917">
        <w:rPr>
          <w:color w:val="000000" w:themeColor="text1"/>
          <w:lang w:val="pl-PL"/>
        </w:rPr>
        <w:t xml:space="preserve">oraz urządzenia i usługi mobilne (zmieniające praktyki kupujących i zachowania zakupowe, a także konwertujące Internet mobilny do elementu wykorzystywanego w sklepie fizycznym – cyfrowe oznakowanie, kioski interaktywne, identyfikacja z wykorzystaniem metek radiowych, RFID – </w:t>
      </w:r>
      <w:r w:rsidRPr="00952EF1">
        <w:rPr>
          <w:i/>
          <w:color w:val="000000" w:themeColor="text1"/>
          <w:lang w:val="pl-PL"/>
        </w:rPr>
        <w:t>Radio-</w:t>
      </w:r>
      <w:proofErr w:type="spellStart"/>
      <w:r w:rsidRPr="00952EF1">
        <w:rPr>
          <w:i/>
          <w:color w:val="000000" w:themeColor="text1"/>
          <w:lang w:val="pl-PL"/>
        </w:rPr>
        <w:t>frequency</w:t>
      </w:r>
      <w:proofErr w:type="spellEnd"/>
      <w:r w:rsidRPr="00952EF1">
        <w:rPr>
          <w:i/>
          <w:color w:val="000000" w:themeColor="text1"/>
          <w:lang w:val="pl-PL"/>
        </w:rPr>
        <w:t xml:space="preserve"> </w:t>
      </w:r>
      <w:proofErr w:type="spellStart"/>
      <w:r w:rsidRPr="00952EF1">
        <w:rPr>
          <w:i/>
          <w:color w:val="000000" w:themeColor="text1"/>
          <w:lang w:val="pl-PL"/>
        </w:rPr>
        <w:t>identification</w:t>
      </w:r>
      <w:proofErr w:type="spellEnd"/>
      <w:r w:rsidRPr="001C3917">
        <w:rPr>
          <w:color w:val="000000" w:themeColor="text1"/>
          <w:lang w:val="pl-PL"/>
        </w:rPr>
        <w:t xml:space="preserve">). </w:t>
      </w:r>
    </w:p>
    <w:p w14:paraId="5B50B4B1" w14:textId="65786895" w:rsidR="001C3917" w:rsidRPr="001C3917" w:rsidRDefault="001C3917" w:rsidP="001C3917">
      <w:pPr>
        <w:pStyle w:val="Trepodstawowa"/>
        <w:ind w:firstLine="708"/>
        <w:rPr>
          <w:color w:val="000000" w:themeColor="text1"/>
          <w:lang w:val="pl-PL"/>
        </w:rPr>
      </w:pPr>
      <w:r w:rsidRPr="001C3917">
        <w:rPr>
          <w:color w:val="000000" w:themeColor="text1"/>
          <w:lang w:val="pl-PL"/>
        </w:rPr>
        <w:t xml:space="preserve">Oprócz tych czterech filarów tzw. SMAC (tj. </w:t>
      </w:r>
      <w:r w:rsidRPr="003963E0">
        <w:rPr>
          <w:i/>
          <w:color w:val="000000" w:themeColor="text1"/>
          <w:lang w:val="en-US"/>
        </w:rPr>
        <w:t xml:space="preserve">social, mobile, </w:t>
      </w:r>
      <w:r w:rsidR="003963E0" w:rsidRPr="003963E0">
        <w:rPr>
          <w:i/>
          <w:color w:val="000000" w:themeColor="text1"/>
          <w:lang w:val="en-US"/>
        </w:rPr>
        <w:t>analytics</w:t>
      </w:r>
      <w:r w:rsidRPr="003963E0">
        <w:rPr>
          <w:i/>
          <w:color w:val="000000" w:themeColor="text1"/>
          <w:lang w:val="en-US"/>
        </w:rPr>
        <w:t>, cloud</w:t>
      </w:r>
      <w:r w:rsidRPr="001C3917">
        <w:rPr>
          <w:color w:val="000000" w:themeColor="text1"/>
          <w:lang w:val="pl-PL"/>
        </w:rPr>
        <w:t>), dla rozwoju działalności e-commerce znaczenie mają technologie cyfrowe wspomagające materialny wymiar biznesu internetowego, czyli logistykę dystrybucji i zwrotną. Zarządzanie przepływami produktów fizycznych usprawniają: Internet rzeczy, automatyka i robotyka oraz rozszerzona rzeczywistość</w:t>
      </w:r>
      <w:r w:rsidR="003963E0">
        <w:rPr>
          <w:color w:val="000000" w:themeColor="text1"/>
          <w:lang w:val="pl-PL"/>
        </w:rPr>
        <w:t xml:space="preserve"> (głównie</w:t>
      </w:r>
      <w:r w:rsidRPr="001C3917">
        <w:rPr>
          <w:color w:val="000000" w:themeColor="text1"/>
          <w:lang w:val="pl-PL"/>
        </w:rPr>
        <w:t xml:space="preserve"> w magazynach e-commerce</w:t>
      </w:r>
      <w:r w:rsidR="003963E0">
        <w:rPr>
          <w:color w:val="000000" w:themeColor="text1"/>
          <w:lang w:val="pl-PL"/>
        </w:rPr>
        <w:t xml:space="preserve">). </w:t>
      </w:r>
      <w:r w:rsidRPr="001C3917">
        <w:rPr>
          <w:color w:val="000000" w:themeColor="text1"/>
          <w:lang w:val="pl-PL"/>
        </w:rPr>
        <w:t>Realizacja dostaw na „pierwszej” i ostatniej mili” może odbywać się z wykorzystaniem np. dronów, pojazdów samojezdnych (autonomicznych), zaś przy planowaniu tras</w:t>
      </w:r>
      <w:r w:rsidR="003963E0">
        <w:rPr>
          <w:color w:val="000000" w:themeColor="text1"/>
          <w:lang w:val="pl-PL"/>
        </w:rPr>
        <w:t xml:space="preserve"> i godzin dostawy</w:t>
      </w:r>
      <w:r w:rsidRPr="001C3917">
        <w:rPr>
          <w:color w:val="000000" w:themeColor="text1"/>
          <w:lang w:val="pl-PL"/>
        </w:rPr>
        <w:t xml:space="preserve"> można zastosować</w:t>
      </w:r>
      <w:r w:rsidR="003963E0">
        <w:rPr>
          <w:color w:val="000000" w:themeColor="text1"/>
          <w:lang w:val="pl-PL"/>
        </w:rPr>
        <w:t xml:space="preserve"> sztuczną inteligencję i</w:t>
      </w:r>
      <w:r w:rsidRPr="001C3917">
        <w:rPr>
          <w:color w:val="000000" w:themeColor="text1"/>
          <w:lang w:val="pl-PL"/>
        </w:rPr>
        <w:t xml:space="preserve"> maszynowe uczenie</w:t>
      </w:r>
      <w:r w:rsidR="001071A7">
        <w:rPr>
          <w:color w:val="000000" w:themeColor="text1"/>
          <w:lang w:val="pl-PL"/>
        </w:rPr>
        <w:t xml:space="preserve">. </w:t>
      </w:r>
      <w:r w:rsidRPr="001C3917">
        <w:rPr>
          <w:color w:val="000000" w:themeColor="text1"/>
          <w:lang w:val="pl-PL"/>
        </w:rPr>
        <w:t>Dzięki wdrażaniu cyfrowych technologii przedsiębiorstwo handlu elektronicznego może tworzyć nowe modele biznesu i osiągać efekty synergiczne z połączen</w:t>
      </w:r>
      <w:r w:rsidR="00C4726E">
        <w:rPr>
          <w:color w:val="000000" w:themeColor="text1"/>
          <w:lang w:val="pl-PL"/>
        </w:rPr>
        <w:t>ia właściwości tych technologii.</w:t>
      </w:r>
    </w:p>
    <w:p w14:paraId="7442EB08" w14:textId="1DA522E7" w:rsidR="001C3917" w:rsidRDefault="001C3917" w:rsidP="001C3917">
      <w:pPr>
        <w:pStyle w:val="Trepodstawowa"/>
        <w:ind w:firstLine="708"/>
        <w:rPr>
          <w:color w:val="000000" w:themeColor="text1"/>
          <w:lang w:val="pl-PL"/>
        </w:rPr>
      </w:pPr>
      <w:r w:rsidRPr="001C3917">
        <w:rPr>
          <w:color w:val="000000" w:themeColor="text1"/>
          <w:lang w:val="pl-PL"/>
        </w:rPr>
        <w:t>Warto pokreślić, że nie zawsze przedsiębiorstwa prowadzące działalność e-commerce muszą wdrożyć technologie cyfrowe, aby usprawnić fizyczne przepływy. Ze względu na specyfikę e-handlu, obsługa logistyczna – m.in.</w:t>
      </w:r>
      <w:r w:rsidR="001071A7" w:rsidRPr="001C3917">
        <w:rPr>
          <w:color w:val="000000" w:themeColor="text1"/>
          <w:lang w:val="pl-PL"/>
        </w:rPr>
        <w:t xml:space="preserve"> </w:t>
      </w:r>
      <w:proofErr w:type="spellStart"/>
      <w:r w:rsidRPr="000624D4">
        <w:rPr>
          <w:i/>
          <w:color w:val="000000" w:themeColor="text1"/>
          <w:lang w:val="pl-PL"/>
        </w:rPr>
        <w:t>fulfillment</w:t>
      </w:r>
      <w:proofErr w:type="spellEnd"/>
      <w:r w:rsidRPr="001C3917">
        <w:rPr>
          <w:color w:val="000000" w:themeColor="text1"/>
          <w:lang w:val="pl-PL"/>
        </w:rPr>
        <w:t xml:space="preserve">, operacje magazynowe oraz dostawy do klientów i zwroty (zwłaszcza na „ostatniej” i „pierwszej mili” w segmencie B2C) </w:t>
      </w:r>
      <w:r w:rsidR="00B17A49">
        <w:rPr>
          <w:color w:val="000000" w:themeColor="text1"/>
          <w:lang w:val="pl-PL"/>
        </w:rPr>
        <w:t xml:space="preserve">– </w:t>
      </w:r>
      <w:r w:rsidRPr="001C3917">
        <w:rPr>
          <w:color w:val="000000" w:themeColor="text1"/>
          <w:lang w:val="pl-PL"/>
        </w:rPr>
        <w:t xml:space="preserve">jest często zlecana operatorom logistycznym i ekspresowym. Te podmioty gospodarcze chcąc zwiększać efektywność działalności, coraz częściej wprowadzają wymienione powyżej technologie cyfrowe i przechodzą </w:t>
      </w:r>
      <w:r w:rsidR="00E22EC8">
        <w:rPr>
          <w:color w:val="000000" w:themeColor="text1"/>
          <w:lang w:val="pl-PL"/>
        </w:rPr>
        <w:t xml:space="preserve">cyfryzację lub </w:t>
      </w:r>
      <w:r w:rsidRPr="001C3917">
        <w:rPr>
          <w:color w:val="000000" w:themeColor="text1"/>
          <w:lang w:val="pl-PL"/>
        </w:rPr>
        <w:t xml:space="preserve">transformację cyfrową. </w:t>
      </w:r>
      <w:r w:rsidR="00E22EC8">
        <w:rPr>
          <w:color w:val="000000" w:themeColor="text1"/>
          <w:lang w:val="pl-PL"/>
        </w:rPr>
        <w:t xml:space="preserve">Na przykład firma UPS w USA </w:t>
      </w:r>
      <w:r w:rsidR="003756EC" w:rsidRPr="003756EC">
        <w:rPr>
          <w:lang w:val="pl-PL"/>
        </w:rPr>
        <w:t>wprowadz</w:t>
      </w:r>
      <w:r w:rsidR="003756EC" w:rsidRPr="003756EC">
        <w:rPr>
          <w:lang w:val="pl-PL"/>
        </w:rPr>
        <w:t>i</w:t>
      </w:r>
      <w:r w:rsidR="003756EC" w:rsidRPr="003756EC">
        <w:rPr>
          <w:lang w:val="pl-PL"/>
        </w:rPr>
        <w:t>ło</w:t>
      </w:r>
      <w:r w:rsidR="003756EC" w:rsidRPr="00820071">
        <w:t xml:space="preserve"> system ORION (On-Road Integration Optimization and Navigation), </w:t>
      </w:r>
      <w:r w:rsidR="003756EC" w:rsidRPr="003756EC">
        <w:rPr>
          <w:lang w:val="pl-PL"/>
        </w:rPr>
        <w:t>który wskazuje kierowcom najlepszą drogę do dostarczenia ich przesyłek (ok. 100 dziennie)</w:t>
      </w:r>
      <w:r w:rsidR="003756EC" w:rsidRPr="003756EC">
        <w:rPr>
          <w:lang w:val="pl-PL"/>
        </w:rPr>
        <w:t>.</w:t>
      </w:r>
      <w:r w:rsidR="003756EC">
        <w:t xml:space="preserve"> System </w:t>
      </w:r>
      <w:r w:rsidR="00E22EC8">
        <w:rPr>
          <w:color w:val="000000" w:themeColor="text1"/>
          <w:lang w:val="pl-PL"/>
        </w:rPr>
        <w:t xml:space="preserve">wykorzystuje </w:t>
      </w:r>
      <w:r w:rsidR="003756EC">
        <w:rPr>
          <w:color w:val="000000" w:themeColor="text1"/>
          <w:lang w:val="pl-PL"/>
        </w:rPr>
        <w:t xml:space="preserve">w analizie </w:t>
      </w:r>
      <w:r w:rsidR="003756EC" w:rsidRPr="003756EC">
        <w:rPr>
          <w:i/>
          <w:color w:val="000000" w:themeColor="text1"/>
          <w:lang w:val="pl-PL"/>
        </w:rPr>
        <w:t>big data</w:t>
      </w:r>
      <w:r w:rsidR="003756EC">
        <w:rPr>
          <w:color w:val="000000" w:themeColor="text1"/>
          <w:lang w:val="pl-PL"/>
        </w:rPr>
        <w:t xml:space="preserve"> </w:t>
      </w:r>
      <w:r w:rsidR="00E22EC8">
        <w:rPr>
          <w:color w:val="000000" w:themeColor="text1"/>
          <w:lang w:val="pl-PL"/>
        </w:rPr>
        <w:t>sztuczną inteligencję i maszynowe uczenie do planowania tras w taki sposób, aby</w:t>
      </w:r>
      <w:r w:rsidR="003756EC">
        <w:rPr>
          <w:color w:val="000000" w:themeColor="text1"/>
          <w:lang w:val="pl-PL"/>
        </w:rPr>
        <w:t xml:space="preserve"> uwzględniając kolejność dostarczenia paczek,</w:t>
      </w:r>
      <w:r w:rsidR="00E22EC8">
        <w:rPr>
          <w:color w:val="000000" w:themeColor="text1"/>
          <w:lang w:val="pl-PL"/>
        </w:rPr>
        <w:t xml:space="preserve"> samochody</w:t>
      </w:r>
      <w:r w:rsidR="003756EC">
        <w:rPr>
          <w:color w:val="000000" w:themeColor="text1"/>
          <w:lang w:val="pl-PL"/>
        </w:rPr>
        <w:t xml:space="preserve"> </w:t>
      </w:r>
      <w:r w:rsidR="00E22EC8">
        <w:rPr>
          <w:color w:val="000000" w:themeColor="text1"/>
          <w:lang w:val="pl-PL"/>
        </w:rPr>
        <w:t>skręcały tylko w prawo, co zmniejsza zużycie paliwa, emisję CO</w:t>
      </w:r>
      <w:r w:rsidR="00E22EC8">
        <w:rPr>
          <w:color w:val="000000" w:themeColor="text1"/>
          <w:vertAlign w:val="subscript"/>
          <w:lang w:val="pl-PL"/>
        </w:rPr>
        <w:t>2</w:t>
      </w:r>
      <w:r w:rsidR="00E22EC8">
        <w:rPr>
          <w:color w:val="000000" w:themeColor="text1"/>
          <w:lang w:val="pl-PL"/>
        </w:rPr>
        <w:t xml:space="preserve"> oraz liczbę wypadków.</w:t>
      </w:r>
    </w:p>
    <w:p w14:paraId="35F7FA65" w14:textId="7D461A5F" w:rsidR="0024583A" w:rsidRDefault="0024583A" w:rsidP="00410410">
      <w:pPr>
        <w:pStyle w:val="Nagwek2"/>
        <w:numPr>
          <w:ilvl w:val="0"/>
          <w:numId w:val="1"/>
        </w:numPr>
        <w:spacing w:line="360" w:lineRule="auto"/>
        <w:ind w:left="426"/>
        <w:rPr>
          <w:color w:val="000000" w:themeColor="text1"/>
        </w:rPr>
      </w:pPr>
      <w:r w:rsidRPr="00410410">
        <w:rPr>
          <w:rFonts w:ascii="Times New Roman" w:hAnsi="Times New Roman" w:cs="Times New Roman"/>
          <w:b/>
          <w:bCs/>
          <w:color w:val="000000" w:themeColor="text1"/>
          <w:sz w:val="24"/>
          <w:szCs w:val="24"/>
        </w:rPr>
        <w:t xml:space="preserve">Cyfrowa transformacja przedsiębiorstw </w:t>
      </w:r>
      <w:r w:rsidRPr="000624D4">
        <w:rPr>
          <w:rFonts w:ascii="Times New Roman" w:hAnsi="Times New Roman" w:cs="Times New Roman"/>
          <w:b/>
          <w:bCs/>
          <w:i/>
          <w:color w:val="000000" w:themeColor="text1"/>
          <w:sz w:val="24"/>
          <w:szCs w:val="24"/>
        </w:rPr>
        <w:t>e-commerce</w:t>
      </w:r>
    </w:p>
    <w:p w14:paraId="54F5DEED" w14:textId="7618CFEE" w:rsidR="00986938" w:rsidRDefault="002E5F61" w:rsidP="00513E5B">
      <w:pPr>
        <w:pStyle w:val="Trepodstawowa"/>
        <w:ind w:firstLine="708"/>
        <w:rPr>
          <w:color w:val="000000" w:themeColor="text1"/>
          <w:lang w:val="pl-PL"/>
        </w:rPr>
      </w:pPr>
      <w:r>
        <w:rPr>
          <w:color w:val="000000" w:themeColor="text1"/>
          <w:lang w:val="pl-PL"/>
        </w:rPr>
        <w:t>Cyfryzacja</w:t>
      </w:r>
      <w:r w:rsidR="00245988" w:rsidRPr="00791D9F">
        <w:rPr>
          <w:color w:val="000000" w:themeColor="text1"/>
          <w:lang w:val="pl-PL"/>
        </w:rPr>
        <w:t xml:space="preserve"> wraz z zastosowaniem ekosystemu cyfrowych technologii stanowi warunek </w:t>
      </w:r>
      <w:r w:rsidRPr="002E5F61">
        <w:rPr>
          <w:color w:val="000000" w:themeColor="text1"/>
          <w:lang w:val="pl-PL"/>
        </w:rPr>
        <w:t>konieczny</w:t>
      </w:r>
      <w:r w:rsidR="00245988" w:rsidRPr="002E5F61">
        <w:rPr>
          <w:color w:val="000000" w:themeColor="text1"/>
          <w:lang w:val="pl-PL"/>
        </w:rPr>
        <w:t xml:space="preserve"> </w:t>
      </w:r>
      <w:r w:rsidR="00245988" w:rsidRPr="00791D9F">
        <w:rPr>
          <w:color w:val="000000" w:themeColor="text1"/>
          <w:lang w:val="pl-PL"/>
        </w:rPr>
        <w:t>cyfrowej transformacji przedsiębiorstw</w:t>
      </w:r>
      <w:r w:rsidR="00245988">
        <w:rPr>
          <w:color w:val="000000" w:themeColor="text1"/>
          <w:lang w:val="pl-PL"/>
        </w:rPr>
        <w:t xml:space="preserve"> </w:t>
      </w:r>
      <w:r w:rsidR="00245988" w:rsidRPr="00791D9F">
        <w:rPr>
          <w:i/>
          <w:color w:val="000000" w:themeColor="text1"/>
          <w:lang w:val="pl-PL"/>
        </w:rPr>
        <w:t>e-commerce</w:t>
      </w:r>
      <w:r>
        <w:rPr>
          <w:color w:val="000000" w:themeColor="text1"/>
          <w:lang w:val="pl-PL"/>
        </w:rPr>
        <w:t xml:space="preserve"> i ich modeli biznesu, która </w:t>
      </w:r>
      <w:r w:rsidR="003963E0" w:rsidRPr="00791D9F">
        <w:rPr>
          <w:color w:val="000000" w:themeColor="text1"/>
          <w:lang w:val="pl-PL"/>
        </w:rPr>
        <w:t xml:space="preserve">jest </w:t>
      </w:r>
      <w:r w:rsidR="003963E0" w:rsidRPr="00791D9F">
        <w:rPr>
          <w:color w:val="000000" w:themeColor="text1"/>
          <w:lang w:val="pl-PL"/>
        </w:rPr>
        <w:lastRenderedPageBreak/>
        <w:t>postępującym procesem zmiany bez wyraźnego początku i końca</w:t>
      </w:r>
      <w:r w:rsidR="003963E0" w:rsidRPr="00791D9F">
        <w:rPr>
          <w:rStyle w:val="Odwoanieprzypisudolnego"/>
          <w:color w:val="000000" w:themeColor="text1"/>
        </w:rPr>
        <w:footnoteReference w:id="14"/>
      </w:r>
      <w:r w:rsidR="003963E0" w:rsidRPr="00986938">
        <w:rPr>
          <w:color w:val="000000" w:themeColor="text1"/>
          <w:lang w:val="pl-PL"/>
        </w:rPr>
        <w:t xml:space="preserve">. </w:t>
      </w:r>
      <w:r w:rsidR="00513E5B">
        <w:rPr>
          <w:color w:val="000000" w:themeColor="text1"/>
          <w:lang w:val="pl-PL"/>
        </w:rPr>
        <w:t xml:space="preserve">Równie ważna jest kultura organizacyjna, strategia i elastyczny model operacyjny dostosowujący się do zmiennych warunków otoczenia. </w:t>
      </w:r>
    </w:p>
    <w:p w14:paraId="0A245230" w14:textId="577D719E" w:rsidR="008D45D9" w:rsidRDefault="008D45D9" w:rsidP="009342D2">
      <w:pPr>
        <w:pStyle w:val="Trepodstawowa"/>
        <w:ind w:firstLine="708"/>
        <w:rPr>
          <w:color w:val="000000" w:themeColor="text1"/>
          <w:lang w:val="pl-PL"/>
        </w:rPr>
      </w:pPr>
      <w:r w:rsidRPr="00791D9F">
        <w:rPr>
          <w:color w:val="000000" w:themeColor="text1"/>
          <w:lang w:val="pl-PL"/>
        </w:rPr>
        <w:t>Analiza przedsiębiorstw</w:t>
      </w:r>
      <w:r>
        <w:rPr>
          <w:color w:val="000000" w:themeColor="text1"/>
          <w:lang w:val="pl-PL"/>
        </w:rPr>
        <w:t xml:space="preserve"> </w:t>
      </w:r>
      <w:r w:rsidRPr="00791D9F">
        <w:rPr>
          <w:i/>
          <w:color w:val="000000" w:themeColor="text1"/>
          <w:lang w:val="pl-PL"/>
        </w:rPr>
        <w:t>e-commerce</w:t>
      </w:r>
      <w:r w:rsidRPr="00791D9F">
        <w:rPr>
          <w:color w:val="000000" w:themeColor="text1"/>
          <w:lang w:val="pl-PL"/>
        </w:rPr>
        <w:t xml:space="preserve"> pokazuje, </w:t>
      </w:r>
      <w:r w:rsidR="00EE44EB">
        <w:rPr>
          <w:color w:val="000000" w:themeColor="text1"/>
          <w:lang w:val="pl-PL"/>
        </w:rPr>
        <w:t>zróżnicowane podejście do procesu cyfrowej transformacji</w:t>
      </w:r>
      <w:r w:rsidR="00AB2573">
        <w:rPr>
          <w:color w:val="000000" w:themeColor="text1"/>
          <w:lang w:val="pl-PL"/>
        </w:rPr>
        <w:t xml:space="preserve"> (rys. 1)</w:t>
      </w:r>
      <w:r w:rsidR="00EE44EB">
        <w:rPr>
          <w:color w:val="000000" w:themeColor="text1"/>
          <w:lang w:val="pl-PL"/>
        </w:rPr>
        <w:t xml:space="preserve">. </w:t>
      </w:r>
      <w:r w:rsidR="00986938">
        <w:rPr>
          <w:color w:val="000000" w:themeColor="text1"/>
          <w:lang w:val="pl-PL"/>
        </w:rPr>
        <w:t xml:space="preserve">Wiele firm, zwłaszcza mikro i małych, koncentruje się na </w:t>
      </w:r>
      <w:r w:rsidR="00AB2573">
        <w:rPr>
          <w:color w:val="000000" w:themeColor="text1"/>
          <w:lang w:val="pl-PL"/>
        </w:rPr>
        <w:t xml:space="preserve">budowaniu marki i </w:t>
      </w:r>
      <w:r w:rsidR="00986938">
        <w:rPr>
          <w:color w:val="000000" w:themeColor="text1"/>
          <w:lang w:val="pl-PL"/>
        </w:rPr>
        <w:t>sprzedaży przez Internet</w:t>
      </w:r>
      <w:r w:rsidR="00513E5B">
        <w:rPr>
          <w:color w:val="000000" w:themeColor="text1"/>
          <w:lang w:val="pl-PL"/>
        </w:rPr>
        <w:t xml:space="preserve">, </w:t>
      </w:r>
      <w:r w:rsidR="00EE44EB">
        <w:rPr>
          <w:color w:val="000000" w:themeColor="text1"/>
          <w:lang w:val="pl-PL"/>
        </w:rPr>
        <w:t xml:space="preserve">ewentualnie </w:t>
      </w:r>
      <w:r w:rsidR="005132FB">
        <w:rPr>
          <w:color w:val="000000" w:themeColor="text1"/>
          <w:lang w:val="pl-PL"/>
        </w:rPr>
        <w:t>digitalizuje</w:t>
      </w:r>
      <w:r w:rsidR="00EE44EB">
        <w:rPr>
          <w:color w:val="000000" w:themeColor="text1"/>
          <w:lang w:val="pl-PL"/>
        </w:rPr>
        <w:t xml:space="preserve"> pojedyncze obszary działalności i korzysta z możliwości </w:t>
      </w:r>
      <w:r w:rsidR="0059231A">
        <w:rPr>
          <w:color w:val="000000" w:themeColor="text1"/>
          <w:lang w:val="pl-PL"/>
        </w:rPr>
        <w:t>stworzonych</w:t>
      </w:r>
      <w:r w:rsidR="00EE44EB">
        <w:rPr>
          <w:color w:val="000000" w:themeColor="text1"/>
          <w:lang w:val="pl-PL"/>
        </w:rPr>
        <w:t xml:space="preserve"> przez inne firmy (np. sprzeda</w:t>
      </w:r>
      <w:r w:rsidR="0059231A">
        <w:rPr>
          <w:color w:val="000000" w:themeColor="text1"/>
          <w:lang w:val="pl-PL"/>
        </w:rPr>
        <w:t xml:space="preserve">je na platformach cyfrowych).  Niektóre </w:t>
      </w:r>
      <w:r w:rsidR="007328C5">
        <w:rPr>
          <w:color w:val="000000" w:themeColor="text1"/>
          <w:lang w:val="pl-PL"/>
        </w:rPr>
        <w:t>przedsiębiorstwa przeniosły</w:t>
      </w:r>
      <w:r w:rsidR="00986938">
        <w:rPr>
          <w:color w:val="000000" w:themeColor="text1"/>
          <w:lang w:val="pl-PL"/>
        </w:rPr>
        <w:t xml:space="preserve"> swoje procesy biznesowe do Internetu przechodząc do fazy</w:t>
      </w:r>
      <w:r w:rsidRPr="00791D9F">
        <w:rPr>
          <w:color w:val="000000" w:themeColor="text1"/>
          <w:lang w:val="pl-PL"/>
        </w:rPr>
        <w:t xml:space="preserve"> e-biznesu</w:t>
      </w:r>
      <w:r w:rsidR="00986938">
        <w:rPr>
          <w:rStyle w:val="Odwoanieprzypisudolnego"/>
          <w:color w:val="000000" w:themeColor="text1"/>
          <w:lang w:val="pl-PL"/>
        </w:rPr>
        <w:footnoteReference w:id="15"/>
      </w:r>
      <w:r w:rsidRPr="00791D9F">
        <w:rPr>
          <w:color w:val="000000" w:themeColor="text1"/>
          <w:lang w:val="pl-PL"/>
        </w:rPr>
        <w:t xml:space="preserve">. Coraz więcej </w:t>
      </w:r>
      <w:r w:rsidR="00986938">
        <w:rPr>
          <w:color w:val="000000" w:themeColor="text1"/>
          <w:lang w:val="pl-PL"/>
        </w:rPr>
        <w:t xml:space="preserve">przedsiębiorstw </w:t>
      </w:r>
      <w:r w:rsidR="00986938" w:rsidRPr="000624D4">
        <w:rPr>
          <w:i/>
          <w:color w:val="000000" w:themeColor="text1"/>
          <w:lang w:val="pl-PL"/>
        </w:rPr>
        <w:t>e-commerce</w:t>
      </w:r>
      <w:r w:rsidR="00986938">
        <w:rPr>
          <w:color w:val="000000" w:themeColor="text1"/>
          <w:lang w:val="pl-PL"/>
        </w:rPr>
        <w:t xml:space="preserve"> </w:t>
      </w:r>
      <w:r w:rsidRPr="00791D9F">
        <w:rPr>
          <w:color w:val="000000" w:themeColor="text1"/>
          <w:lang w:val="pl-PL"/>
        </w:rPr>
        <w:t xml:space="preserve">wykorzystuje technologie cyfrowe w obszarze marketingu (np. wprowadza mobilne usługi, stosuje analitykę </w:t>
      </w:r>
      <w:r w:rsidRPr="00791D9F">
        <w:rPr>
          <w:i/>
          <w:color w:val="000000" w:themeColor="text1"/>
          <w:lang w:val="pl-PL"/>
        </w:rPr>
        <w:t>big data</w:t>
      </w:r>
      <w:r w:rsidRPr="00791D9F">
        <w:rPr>
          <w:color w:val="000000" w:themeColor="text1"/>
          <w:lang w:val="pl-PL"/>
        </w:rPr>
        <w:t xml:space="preserve"> i serwisy społecznościowe do poznawania</w:t>
      </w:r>
      <w:r w:rsidR="006D58D5">
        <w:rPr>
          <w:color w:val="000000" w:themeColor="text1"/>
          <w:lang w:val="pl-PL"/>
        </w:rPr>
        <w:t xml:space="preserve"> i</w:t>
      </w:r>
      <w:r w:rsidRPr="00791D9F">
        <w:rPr>
          <w:color w:val="000000" w:themeColor="text1"/>
          <w:lang w:val="pl-PL"/>
        </w:rPr>
        <w:t xml:space="preserve"> kreowania oczekiwań e-klientów oraz antycypacji przyszłego popytu)</w:t>
      </w:r>
      <w:r w:rsidR="00AB2573">
        <w:rPr>
          <w:color w:val="000000" w:themeColor="text1"/>
          <w:lang w:val="pl-PL"/>
        </w:rPr>
        <w:t xml:space="preserve">, co stanowi kolejny etap na drodze </w:t>
      </w:r>
      <w:r w:rsidR="00872FB4">
        <w:rPr>
          <w:color w:val="000000" w:themeColor="text1"/>
          <w:lang w:val="pl-PL"/>
        </w:rPr>
        <w:t>transformacji do biznesy cyfrowego</w:t>
      </w:r>
      <w:r w:rsidRPr="00791D9F">
        <w:rPr>
          <w:color w:val="000000" w:themeColor="text1"/>
          <w:lang w:val="pl-PL"/>
        </w:rPr>
        <w:t>.</w:t>
      </w:r>
      <w:r w:rsidR="006D58D5">
        <w:rPr>
          <w:rFonts w:eastAsia="Times New Roman" w:cs="Times New Roman"/>
          <w:color w:val="000000" w:themeColor="text1"/>
          <w:lang w:val="pl-PL"/>
        </w:rPr>
        <w:t xml:space="preserve"> Z</w:t>
      </w:r>
      <w:r w:rsidR="006D58D5" w:rsidRPr="00791D9F">
        <w:rPr>
          <w:rFonts w:eastAsia="Times New Roman" w:cs="Times New Roman"/>
          <w:color w:val="000000" w:themeColor="text1"/>
          <w:lang w:val="pl-PL"/>
        </w:rPr>
        <w:t>astosowanie</w:t>
      </w:r>
      <w:r w:rsidR="006D58D5">
        <w:rPr>
          <w:rFonts w:eastAsia="Times New Roman" w:cs="Times New Roman"/>
          <w:color w:val="000000" w:themeColor="text1"/>
          <w:lang w:val="pl-PL"/>
        </w:rPr>
        <w:t xml:space="preserve"> tych technologii</w:t>
      </w:r>
      <w:r w:rsidR="006D58D5" w:rsidRPr="00791D9F">
        <w:rPr>
          <w:rFonts w:eastAsia="Times New Roman" w:cs="Times New Roman"/>
          <w:color w:val="000000" w:themeColor="text1"/>
          <w:lang w:val="pl-PL"/>
        </w:rPr>
        <w:t xml:space="preserve"> ma coraz większe znaczenie dla budowania interakcji </w:t>
      </w:r>
      <w:r w:rsidR="006D58D5">
        <w:rPr>
          <w:rFonts w:eastAsia="Times New Roman" w:cs="Times New Roman"/>
          <w:color w:val="000000" w:themeColor="text1"/>
          <w:lang w:val="pl-PL"/>
        </w:rPr>
        <w:t xml:space="preserve">z klientami </w:t>
      </w:r>
      <w:r w:rsidR="006D58D5" w:rsidRPr="00791D9F">
        <w:rPr>
          <w:rFonts w:eastAsia="Times New Roman" w:cs="Times New Roman"/>
          <w:color w:val="000000" w:themeColor="text1"/>
          <w:lang w:val="pl-PL"/>
        </w:rPr>
        <w:t>i pr</w:t>
      </w:r>
      <w:r w:rsidR="006D58D5" w:rsidRPr="00791D9F">
        <w:rPr>
          <w:color w:val="000000" w:themeColor="text1"/>
          <w:lang w:val="pl-PL"/>
        </w:rPr>
        <w:t>zewagi konkurencyjnej</w:t>
      </w:r>
      <w:r w:rsidR="006D58D5">
        <w:rPr>
          <w:color w:val="000000" w:themeColor="text1"/>
          <w:lang w:val="pl-PL"/>
        </w:rPr>
        <w:t>.</w:t>
      </w:r>
      <w:r w:rsidR="006D58D5" w:rsidRPr="00791D9F">
        <w:rPr>
          <w:color w:val="000000" w:themeColor="text1"/>
          <w:lang w:val="pl-PL"/>
        </w:rPr>
        <w:t xml:space="preserve"> </w:t>
      </w:r>
      <w:r w:rsidR="006D58D5">
        <w:rPr>
          <w:color w:val="000000" w:themeColor="text1"/>
          <w:lang w:val="pl-PL"/>
        </w:rPr>
        <w:t xml:space="preserve">Liderzy </w:t>
      </w:r>
      <w:r w:rsidRPr="00791D9F">
        <w:rPr>
          <w:color w:val="000000" w:themeColor="text1"/>
          <w:lang w:val="pl-PL"/>
        </w:rPr>
        <w:t>rynku</w:t>
      </w:r>
      <w:r>
        <w:rPr>
          <w:color w:val="000000" w:themeColor="text1"/>
          <w:lang w:val="pl-PL"/>
        </w:rPr>
        <w:t xml:space="preserve"> </w:t>
      </w:r>
      <w:r w:rsidRPr="00791D9F">
        <w:rPr>
          <w:i/>
          <w:color w:val="000000" w:themeColor="text1"/>
          <w:lang w:val="pl-PL"/>
        </w:rPr>
        <w:t>e-commerce</w:t>
      </w:r>
      <w:r w:rsidRPr="00791D9F">
        <w:rPr>
          <w:color w:val="000000" w:themeColor="text1"/>
          <w:lang w:val="pl-PL"/>
        </w:rPr>
        <w:t xml:space="preserve"> </w:t>
      </w:r>
      <w:r w:rsidR="001B1DD6" w:rsidRPr="00791D9F">
        <w:rPr>
          <w:color w:val="000000" w:themeColor="text1"/>
          <w:lang w:val="pl-PL"/>
        </w:rPr>
        <w:t xml:space="preserve">(np. Amazon, </w:t>
      </w:r>
      <w:proofErr w:type="spellStart"/>
      <w:r w:rsidR="001B1DD6" w:rsidRPr="00791D9F">
        <w:rPr>
          <w:color w:val="000000" w:themeColor="text1"/>
          <w:lang w:val="pl-PL"/>
        </w:rPr>
        <w:t>eBay</w:t>
      </w:r>
      <w:proofErr w:type="spellEnd"/>
      <w:r w:rsidR="00EE3E0F">
        <w:rPr>
          <w:color w:val="000000" w:themeColor="text1"/>
          <w:lang w:val="pl-PL"/>
        </w:rPr>
        <w:t xml:space="preserve">, </w:t>
      </w:r>
      <w:proofErr w:type="spellStart"/>
      <w:r w:rsidR="00EE3E0F">
        <w:rPr>
          <w:color w:val="000000" w:themeColor="text1"/>
          <w:lang w:val="pl-PL"/>
        </w:rPr>
        <w:t>Zalando</w:t>
      </w:r>
      <w:proofErr w:type="spellEnd"/>
      <w:r w:rsidR="001B1DD6" w:rsidRPr="00791D9F">
        <w:rPr>
          <w:color w:val="000000" w:themeColor="text1"/>
          <w:lang w:val="pl-PL"/>
        </w:rPr>
        <w:t>)</w:t>
      </w:r>
      <w:r w:rsidR="001B1DD6">
        <w:rPr>
          <w:color w:val="000000" w:themeColor="text1"/>
          <w:lang w:val="pl-PL"/>
        </w:rPr>
        <w:t xml:space="preserve"> są</w:t>
      </w:r>
      <w:r w:rsidR="00196A6B">
        <w:rPr>
          <w:color w:val="000000" w:themeColor="text1"/>
          <w:lang w:val="pl-PL"/>
        </w:rPr>
        <w:t xml:space="preserve"> obecnie</w:t>
      </w:r>
      <w:r w:rsidR="001B1DD6">
        <w:rPr>
          <w:color w:val="000000" w:themeColor="text1"/>
          <w:lang w:val="pl-PL"/>
        </w:rPr>
        <w:t xml:space="preserve"> w procesie c</w:t>
      </w:r>
      <w:r w:rsidR="006D58D5">
        <w:rPr>
          <w:color w:val="000000" w:themeColor="text1"/>
          <w:lang w:val="pl-PL"/>
        </w:rPr>
        <w:t>yfrowej transformacji</w:t>
      </w:r>
      <w:r w:rsidR="001B1DD6">
        <w:rPr>
          <w:color w:val="000000" w:themeColor="text1"/>
          <w:lang w:val="pl-PL"/>
        </w:rPr>
        <w:t>,</w:t>
      </w:r>
      <w:r w:rsidR="006D58D5">
        <w:rPr>
          <w:color w:val="000000" w:themeColor="text1"/>
          <w:lang w:val="pl-PL"/>
        </w:rPr>
        <w:t xml:space="preserve"> </w:t>
      </w:r>
      <w:r w:rsidR="001B1DD6">
        <w:rPr>
          <w:color w:val="000000" w:themeColor="text1"/>
          <w:lang w:val="pl-PL"/>
        </w:rPr>
        <w:t>ciągle dostosowują swoje modele działania i modele biznesowe do nowych wyzwań i potrzeb cyfrowych klientów.</w:t>
      </w:r>
      <w:r w:rsidRPr="00791D9F">
        <w:rPr>
          <w:color w:val="000000" w:themeColor="text1"/>
          <w:lang w:val="pl-PL"/>
        </w:rPr>
        <w:t xml:space="preserve"> Budują swoją przewagę konkurencyjną na ekosystemie technologii cyfrowych zarówno w świecie wirtualnym, jak również w realnym (np. wykorzystując technologie</w:t>
      </w:r>
      <w:r w:rsidR="00C44F2C">
        <w:rPr>
          <w:color w:val="000000" w:themeColor="text1"/>
          <w:lang w:val="pl-PL"/>
        </w:rPr>
        <w:t xml:space="preserve"> cyfrowe</w:t>
      </w:r>
      <w:r w:rsidRPr="00791D9F">
        <w:rPr>
          <w:color w:val="000000" w:themeColor="text1"/>
          <w:lang w:val="pl-PL"/>
        </w:rPr>
        <w:t xml:space="preserve"> do realizacji procesów logistycznych dla produktów fizycznych).</w:t>
      </w:r>
      <w:r w:rsidR="00F06221">
        <w:rPr>
          <w:color w:val="000000" w:themeColor="text1"/>
          <w:lang w:val="pl-PL"/>
        </w:rPr>
        <w:t xml:space="preserve"> </w:t>
      </w:r>
      <w:proofErr w:type="spellStart"/>
      <w:r w:rsidR="00C44F2C">
        <w:rPr>
          <w:color w:val="000000" w:themeColor="text1"/>
          <w:lang w:val="pl-PL"/>
        </w:rPr>
        <w:t>Zalando</w:t>
      </w:r>
      <w:proofErr w:type="spellEnd"/>
      <w:r w:rsidR="00F06221">
        <w:rPr>
          <w:color w:val="000000" w:themeColor="text1"/>
          <w:lang w:val="pl-PL"/>
        </w:rPr>
        <w:t>, na przykład,</w:t>
      </w:r>
      <w:r w:rsidR="00C44F2C">
        <w:rPr>
          <w:color w:val="000000" w:themeColor="text1"/>
          <w:lang w:val="pl-PL"/>
        </w:rPr>
        <w:t xml:space="preserve"> </w:t>
      </w:r>
      <w:r w:rsidR="009342D2">
        <w:rPr>
          <w:color w:val="000000" w:themeColor="text1"/>
          <w:lang w:val="pl-PL"/>
        </w:rPr>
        <w:t xml:space="preserve">wykorzystując panujący wśród proekologicznych konsumentów </w:t>
      </w:r>
      <w:r w:rsidR="009342D2" w:rsidRPr="00C44F2C">
        <w:rPr>
          <w:color w:val="000000" w:themeColor="text1"/>
          <w:lang w:val="pl-PL"/>
        </w:rPr>
        <w:t>trend dawania ubraniom drugiego życia</w:t>
      </w:r>
      <w:r w:rsidR="00F06221">
        <w:rPr>
          <w:color w:val="000000" w:themeColor="text1"/>
          <w:lang w:val="pl-PL"/>
        </w:rPr>
        <w:t>,</w:t>
      </w:r>
      <w:r w:rsidR="009342D2">
        <w:rPr>
          <w:color w:val="000000" w:themeColor="text1"/>
          <w:lang w:val="pl-PL"/>
        </w:rPr>
        <w:t xml:space="preserve"> wprowadził</w:t>
      </w:r>
      <w:r w:rsidR="00F06221">
        <w:rPr>
          <w:color w:val="000000" w:themeColor="text1"/>
          <w:lang w:val="pl-PL"/>
        </w:rPr>
        <w:t>o</w:t>
      </w:r>
      <w:r w:rsidR="009342D2">
        <w:rPr>
          <w:color w:val="000000" w:themeColor="text1"/>
          <w:lang w:val="pl-PL"/>
        </w:rPr>
        <w:t xml:space="preserve"> nowy model biznesowy oparty na </w:t>
      </w:r>
      <w:proofErr w:type="spellStart"/>
      <w:r w:rsidR="009342D2" w:rsidRPr="00196A6B">
        <w:rPr>
          <w:i/>
          <w:color w:val="000000" w:themeColor="text1"/>
          <w:lang w:val="pl-PL"/>
        </w:rPr>
        <w:t>recommerce</w:t>
      </w:r>
      <w:proofErr w:type="spellEnd"/>
      <w:r w:rsidR="009342D2">
        <w:rPr>
          <w:color w:val="000000" w:themeColor="text1"/>
          <w:lang w:val="pl-PL"/>
        </w:rPr>
        <w:t>.</w:t>
      </w:r>
      <w:r w:rsidR="009342D2" w:rsidRPr="009342D2">
        <w:rPr>
          <w:color w:val="000000" w:themeColor="text1"/>
          <w:lang w:val="pl-PL"/>
        </w:rPr>
        <w:t xml:space="preserve"> </w:t>
      </w:r>
      <w:r w:rsidR="009342D2">
        <w:rPr>
          <w:color w:val="000000" w:themeColor="text1"/>
          <w:lang w:val="pl-PL"/>
        </w:rPr>
        <w:t>E-gigant branży modowej zauważył</w:t>
      </w:r>
      <w:r w:rsidR="009342D2" w:rsidRPr="00C44F2C">
        <w:rPr>
          <w:color w:val="000000" w:themeColor="text1"/>
          <w:lang w:val="pl-PL"/>
        </w:rPr>
        <w:t xml:space="preserve"> duży potencjał w sprzedaży ubrań używanych</w:t>
      </w:r>
      <w:r w:rsidR="009342D2">
        <w:rPr>
          <w:color w:val="000000" w:themeColor="text1"/>
          <w:lang w:val="pl-PL"/>
        </w:rPr>
        <w:t xml:space="preserve"> i</w:t>
      </w:r>
      <w:r w:rsidR="009342D2" w:rsidRPr="00C44F2C">
        <w:rPr>
          <w:color w:val="000000" w:themeColor="text1"/>
          <w:lang w:val="pl-PL"/>
        </w:rPr>
        <w:t xml:space="preserve"> wprowadził usługę skupowania odzieży od konsumentów, a następnie sprzedaży w sklepie internetowym z prawem do zwrotu w ciągu 30 dni. Transakcja jest przeprowadzana wirtualnie</w:t>
      </w:r>
      <w:r w:rsidR="009342D2">
        <w:rPr>
          <w:color w:val="000000" w:themeColor="text1"/>
          <w:lang w:val="pl-PL"/>
        </w:rPr>
        <w:t>, zaś dostawa</w:t>
      </w:r>
      <w:r w:rsidR="009342D2" w:rsidRPr="00C44F2C">
        <w:rPr>
          <w:color w:val="000000" w:themeColor="text1"/>
          <w:lang w:val="pl-PL"/>
        </w:rPr>
        <w:t xml:space="preserve"> od konsumenta do magazynu</w:t>
      </w:r>
      <w:r w:rsidR="009342D2">
        <w:rPr>
          <w:color w:val="000000" w:themeColor="text1"/>
          <w:lang w:val="pl-PL"/>
        </w:rPr>
        <w:t xml:space="preserve"> </w:t>
      </w:r>
      <w:r w:rsidR="009342D2" w:rsidRPr="00C44F2C">
        <w:rPr>
          <w:color w:val="000000" w:themeColor="text1"/>
          <w:lang w:val="pl-PL"/>
        </w:rPr>
        <w:t>realizowana jest przez firmę kurierską. Jest to przykład modelu b</w:t>
      </w:r>
      <w:r w:rsidR="008E1F73">
        <w:rPr>
          <w:color w:val="000000" w:themeColor="text1"/>
          <w:lang w:val="pl-PL"/>
        </w:rPr>
        <w:t xml:space="preserve">iznesowego opartego na relacji </w:t>
      </w:r>
      <w:proofErr w:type="spellStart"/>
      <w:r w:rsidR="008E1F73" w:rsidRPr="008E1F73">
        <w:rPr>
          <w:i/>
          <w:color w:val="000000" w:themeColor="text1"/>
          <w:lang w:val="pl-PL"/>
        </w:rPr>
        <w:t>consumer</w:t>
      </w:r>
      <w:proofErr w:type="spellEnd"/>
      <w:r w:rsidR="008E1F73" w:rsidRPr="008E1F73">
        <w:rPr>
          <w:i/>
          <w:color w:val="000000" w:themeColor="text1"/>
          <w:lang w:val="pl-PL"/>
        </w:rPr>
        <w:t xml:space="preserve"> to b</w:t>
      </w:r>
      <w:r w:rsidR="009342D2" w:rsidRPr="008E1F73">
        <w:rPr>
          <w:i/>
          <w:color w:val="000000" w:themeColor="text1"/>
          <w:lang w:val="pl-PL"/>
        </w:rPr>
        <w:t>usiness</w:t>
      </w:r>
      <w:r w:rsidR="009342D2" w:rsidRPr="00C44F2C">
        <w:rPr>
          <w:color w:val="000000" w:themeColor="text1"/>
          <w:lang w:val="pl-PL"/>
        </w:rPr>
        <w:t xml:space="preserve"> (C2B), który w pewnym stopniu </w:t>
      </w:r>
      <w:proofErr w:type="spellStart"/>
      <w:r w:rsidR="009342D2" w:rsidRPr="00C44F2C">
        <w:rPr>
          <w:color w:val="000000" w:themeColor="text1"/>
          <w:lang w:val="pl-PL"/>
        </w:rPr>
        <w:t>kanibalizuje</w:t>
      </w:r>
      <w:proofErr w:type="spellEnd"/>
      <w:r w:rsidR="009342D2" w:rsidRPr="00C44F2C">
        <w:rPr>
          <w:color w:val="000000" w:themeColor="text1"/>
          <w:lang w:val="pl-PL"/>
        </w:rPr>
        <w:t xml:space="preserve"> podstawową działalność detalisty internetowego, czyli sprzedaż nowej odzieży i </w:t>
      </w:r>
      <w:r w:rsidR="009342D2" w:rsidRPr="00C44F2C">
        <w:rPr>
          <w:color w:val="000000" w:themeColor="text1"/>
          <w:lang w:val="pl-PL"/>
        </w:rPr>
        <w:lastRenderedPageBreak/>
        <w:t>dodatków</w:t>
      </w:r>
      <w:r w:rsidR="009342D2">
        <w:rPr>
          <w:rStyle w:val="Odwoanieprzypisudolnego"/>
          <w:color w:val="000000" w:themeColor="text1"/>
          <w:lang w:val="pl-PL"/>
        </w:rPr>
        <w:footnoteReference w:id="16"/>
      </w:r>
      <w:r w:rsidR="009342D2">
        <w:rPr>
          <w:color w:val="000000" w:themeColor="text1"/>
          <w:lang w:val="pl-PL"/>
        </w:rPr>
        <w:t>.</w:t>
      </w:r>
      <w:r w:rsidR="009342D2" w:rsidRPr="00C44F2C">
        <w:rPr>
          <w:color w:val="000000" w:themeColor="text1"/>
          <w:lang w:val="pl-PL"/>
        </w:rPr>
        <w:t xml:space="preserve"> </w:t>
      </w:r>
      <w:r w:rsidR="009342D2">
        <w:rPr>
          <w:color w:val="000000" w:themeColor="text1"/>
          <w:lang w:val="pl-PL"/>
        </w:rPr>
        <w:t xml:space="preserve">Z kolei Amazon w swoich magazynach do obsługi sprzedaży on-line wprowadza automatyzację, robotyzację i rozszerzoną rzeczywistość. </w:t>
      </w:r>
      <w:r w:rsidRPr="00791D9F">
        <w:rPr>
          <w:color w:val="000000" w:themeColor="text1"/>
          <w:lang w:val="pl-PL"/>
        </w:rPr>
        <w:t>Niektóre z firm, np. Amazon, wprowadzają pierwsze rozwiązania zmierzające do włączenia rzeczy w obszar klientów</w:t>
      </w:r>
      <w:r w:rsidR="00344C9F">
        <w:rPr>
          <w:color w:val="000000" w:themeColor="text1"/>
          <w:lang w:val="pl-PL"/>
        </w:rPr>
        <w:t>, tj. n</w:t>
      </w:r>
      <w:r w:rsidRPr="00791D9F">
        <w:rPr>
          <w:color w:val="000000" w:themeColor="text1"/>
          <w:lang w:val="pl-PL"/>
        </w:rPr>
        <w:t>a urządzeniach gospodarstwa domowego instal</w:t>
      </w:r>
      <w:r w:rsidR="00344C9F">
        <w:rPr>
          <w:color w:val="000000" w:themeColor="text1"/>
          <w:lang w:val="pl-PL"/>
        </w:rPr>
        <w:t xml:space="preserve">owane są </w:t>
      </w:r>
      <w:r w:rsidRPr="00791D9F">
        <w:rPr>
          <w:color w:val="000000" w:themeColor="text1"/>
          <w:lang w:val="pl-PL"/>
        </w:rPr>
        <w:t xml:space="preserve">przyciski do automatycznego zamawiania produktów (np. proszków do prania ubrań, tabletek do zmywania naczyń, kawy do ekspresu). </w:t>
      </w:r>
      <w:r w:rsidR="00FE15E2">
        <w:rPr>
          <w:color w:val="000000" w:themeColor="text1"/>
          <w:lang w:val="pl-PL"/>
        </w:rPr>
        <w:t>W kolejnym</w:t>
      </w:r>
      <w:r w:rsidRPr="00791D9F">
        <w:rPr>
          <w:color w:val="000000" w:themeColor="text1"/>
          <w:lang w:val="pl-PL"/>
        </w:rPr>
        <w:t xml:space="preserve"> krok</w:t>
      </w:r>
      <w:r w:rsidR="00FE15E2">
        <w:rPr>
          <w:color w:val="000000" w:themeColor="text1"/>
          <w:lang w:val="pl-PL"/>
        </w:rPr>
        <w:t>u</w:t>
      </w:r>
      <w:r w:rsidRPr="00791D9F">
        <w:rPr>
          <w:color w:val="000000" w:themeColor="text1"/>
          <w:lang w:val="pl-PL"/>
        </w:rPr>
        <w:t xml:space="preserve">, który czeka </w:t>
      </w:r>
      <w:r w:rsidR="00344C9F">
        <w:rPr>
          <w:color w:val="000000" w:themeColor="text1"/>
          <w:lang w:val="pl-PL"/>
        </w:rPr>
        <w:t>cyfrowych konsumentów</w:t>
      </w:r>
      <w:r w:rsidR="00FE15E2">
        <w:rPr>
          <w:color w:val="000000" w:themeColor="text1"/>
          <w:lang w:val="pl-PL"/>
        </w:rPr>
        <w:t>, inteligentne urządzenia</w:t>
      </w:r>
      <w:r w:rsidR="00344C9F">
        <w:rPr>
          <w:color w:val="000000" w:themeColor="text1"/>
          <w:lang w:val="pl-PL"/>
        </w:rPr>
        <w:t xml:space="preserve"> (</w:t>
      </w:r>
      <w:r w:rsidR="00344C9F" w:rsidRPr="00791D9F">
        <w:rPr>
          <w:color w:val="000000" w:themeColor="text1"/>
          <w:lang w:val="pl-PL"/>
        </w:rPr>
        <w:t>np. lodówki, ekspresy do kawy, pralki</w:t>
      </w:r>
      <w:r w:rsidR="00344C9F">
        <w:rPr>
          <w:color w:val="000000" w:themeColor="text1"/>
          <w:lang w:val="pl-PL"/>
        </w:rPr>
        <w:t>)</w:t>
      </w:r>
      <w:r w:rsidR="00FE15E2">
        <w:rPr>
          <w:color w:val="000000" w:themeColor="text1"/>
          <w:lang w:val="pl-PL"/>
        </w:rPr>
        <w:t xml:space="preserve"> będą sugerowały konieczność</w:t>
      </w:r>
      <w:r w:rsidR="00344C9F">
        <w:rPr>
          <w:color w:val="000000" w:themeColor="text1"/>
          <w:lang w:val="pl-PL"/>
        </w:rPr>
        <w:t xml:space="preserve"> uzupełnienia zapasów, zaś w następnym</w:t>
      </w:r>
      <w:r w:rsidR="00FE15E2">
        <w:rPr>
          <w:color w:val="000000" w:themeColor="text1"/>
          <w:lang w:val="pl-PL"/>
        </w:rPr>
        <w:t xml:space="preserve"> same </w:t>
      </w:r>
      <w:r w:rsidRPr="00791D9F">
        <w:rPr>
          <w:color w:val="000000" w:themeColor="text1"/>
          <w:lang w:val="pl-PL"/>
        </w:rPr>
        <w:t>składa</w:t>
      </w:r>
      <w:r w:rsidR="00FE15E2">
        <w:rPr>
          <w:color w:val="000000" w:themeColor="text1"/>
          <w:lang w:val="pl-PL"/>
        </w:rPr>
        <w:t xml:space="preserve">ły </w:t>
      </w:r>
      <w:r w:rsidRPr="00791D9F">
        <w:rPr>
          <w:color w:val="000000" w:themeColor="text1"/>
          <w:lang w:val="pl-PL"/>
        </w:rPr>
        <w:t xml:space="preserve">zamówień </w:t>
      </w:r>
      <w:r w:rsidRPr="00791D9F">
        <w:rPr>
          <w:i/>
          <w:color w:val="000000" w:themeColor="text1"/>
          <w:lang w:val="pl-PL"/>
        </w:rPr>
        <w:t>on-line</w:t>
      </w:r>
      <w:r w:rsidRPr="00791D9F">
        <w:rPr>
          <w:color w:val="000000" w:themeColor="text1"/>
          <w:lang w:val="pl-PL"/>
        </w:rPr>
        <w:t xml:space="preserve">. Nastąpi </w:t>
      </w:r>
      <w:r w:rsidR="00FE15E2">
        <w:rPr>
          <w:color w:val="000000" w:themeColor="text1"/>
          <w:lang w:val="pl-PL"/>
        </w:rPr>
        <w:t>transformacja cyfrowa</w:t>
      </w:r>
      <w:r w:rsidRPr="00791D9F">
        <w:rPr>
          <w:color w:val="000000" w:themeColor="text1"/>
          <w:lang w:val="pl-PL"/>
        </w:rPr>
        <w:t xml:space="preserve"> części firm</w:t>
      </w:r>
      <w:r>
        <w:rPr>
          <w:color w:val="000000" w:themeColor="text1"/>
          <w:lang w:val="pl-PL"/>
        </w:rPr>
        <w:t xml:space="preserve"> </w:t>
      </w:r>
      <w:r w:rsidRPr="00791D9F">
        <w:rPr>
          <w:i/>
          <w:color w:val="000000" w:themeColor="text1"/>
          <w:lang w:val="pl-PL"/>
        </w:rPr>
        <w:t>e-commerce</w:t>
      </w:r>
      <w:r w:rsidRPr="00791D9F">
        <w:rPr>
          <w:color w:val="000000" w:themeColor="text1"/>
          <w:lang w:val="pl-PL"/>
        </w:rPr>
        <w:t xml:space="preserve"> od oferujących elektroniczną sprzedaż, poprzez spełnianie oczekiwań </w:t>
      </w:r>
      <w:proofErr w:type="spellStart"/>
      <w:r w:rsidR="005D23CD">
        <w:rPr>
          <w:color w:val="000000" w:themeColor="text1"/>
          <w:lang w:val="pl-PL"/>
        </w:rPr>
        <w:t>ko</w:t>
      </w:r>
      <w:r w:rsidRPr="00791D9F">
        <w:rPr>
          <w:color w:val="000000" w:themeColor="text1"/>
          <w:lang w:val="pl-PL"/>
        </w:rPr>
        <w:t>sumentów</w:t>
      </w:r>
      <w:proofErr w:type="spellEnd"/>
      <w:r w:rsidRPr="00791D9F">
        <w:rPr>
          <w:color w:val="000000" w:themeColor="text1"/>
          <w:lang w:val="pl-PL"/>
        </w:rPr>
        <w:t xml:space="preserve"> włączanych w proces tworzenia wartości produktów i ich indywidualizacji, skończywszy na miejscu, w którym klientem (zamawiającym) będzie </w:t>
      </w:r>
      <w:r w:rsidR="00FE15E2">
        <w:rPr>
          <w:color w:val="000000" w:themeColor="text1"/>
          <w:lang w:val="pl-PL"/>
        </w:rPr>
        <w:t>urządzenie podłączone</w:t>
      </w:r>
      <w:r w:rsidRPr="00791D9F">
        <w:rPr>
          <w:color w:val="000000" w:themeColor="text1"/>
          <w:lang w:val="pl-PL"/>
        </w:rPr>
        <w:t xml:space="preserve"> do Internetu. </w:t>
      </w:r>
    </w:p>
    <w:p w14:paraId="6583AFE3" w14:textId="07FF90B4" w:rsidR="00E2263E" w:rsidRPr="00E2263E" w:rsidRDefault="00E2263E" w:rsidP="002E5F61">
      <w:pPr>
        <w:pStyle w:val="Trepodstawowa"/>
        <w:rPr>
          <w:b/>
          <w:color w:val="000000" w:themeColor="text1"/>
          <w:lang w:val="pl-PL"/>
        </w:rPr>
      </w:pPr>
      <w:r>
        <w:rPr>
          <w:noProof/>
          <w:color w:val="000000" w:themeColor="text1"/>
          <w:lang w:val="pl-PL" w:eastAsia="pl-PL"/>
        </w:rPr>
        <w:drawing>
          <wp:inline distT="0" distB="0" distL="0" distR="0" wp14:anchorId="725EF8D1" wp14:editId="31AEA38C">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884F64" w14:textId="04031803" w:rsidR="00CC29A4" w:rsidRPr="00872FB4" w:rsidRDefault="00CC29A4" w:rsidP="00CC29A4">
      <w:pPr>
        <w:spacing w:after="0"/>
        <w:jc w:val="center"/>
        <w:rPr>
          <w:rFonts w:ascii="Times New Roman" w:hAnsi="Times New Roman" w:cs="Times New Roman"/>
          <w:sz w:val="20"/>
          <w:szCs w:val="20"/>
        </w:rPr>
      </w:pPr>
      <w:r w:rsidRPr="00872FB4">
        <w:rPr>
          <w:rFonts w:ascii="Times New Roman" w:hAnsi="Times New Roman" w:cs="Times New Roman"/>
        </w:rPr>
        <w:t>Rys</w:t>
      </w:r>
      <w:r w:rsidR="000A132A" w:rsidRPr="00872FB4">
        <w:rPr>
          <w:rFonts w:ascii="Times New Roman" w:hAnsi="Times New Roman" w:cs="Times New Roman"/>
        </w:rPr>
        <w:t>.</w:t>
      </w:r>
      <w:r w:rsidRPr="00872FB4">
        <w:rPr>
          <w:rFonts w:ascii="Times New Roman" w:hAnsi="Times New Roman" w:cs="Times New Roman"/>
        </w:rPr>
        <w:t xml:space="preserve"> 1. </w:t>
      </w:r>
      <w:r w:rsidR="00AB2573" w:rsidRPr="00872FB4">
        <w:rPr>
          <w:rFonts w:ascii="Times New Roman" w:hAnsi="Times New Roman" w:cs="Times New Roman"/>
        </w:rPr>
        <w:t xml:space="preserve">Fazy transformacji przedsiębiorstw e-commerce </w:t>
      </w:r>
    </w:p>
    <w:p w14:paraId="3E8745AA" w14:textId="6AF2BA84" w:rsidR="00CC29A4" w:rsidRPr="00872FB4" w:rsidRDefault="00CC29A4" w:rsidP="000A132A">
      <w:pPr>
        <w:pStyle w:val="Nagwek2"/>
        <w:spacing w:line="360" w:lineRule="auto"/>
        <w:jc w:val="center"/>
        <w:rPr>
          <w:rFonts w:ascii="Times New Roman" w:hAnsi="Times New Roman" w:cs="Times New Roman"/>
          <w:b/>
          <w:bCs/>
          <w:color w:val="000000" w:themeColor="text1"/>
          <w:sz w:val="24"/>
          <w:szCs w:val="24"/>
        </w:rPr>
      </w:pPr>
      <w:r w:rsidRPr="00872FB4">
        <w:rPr>
          <w:rFonts w:ascii="Times New Roman" w:hAnsi="Times New Roman" w:cs="Times New Roman"/>
          <w:color w:val="000000" w:themeColor="text1"/>
          <w:sz w:val="20"/>
          <w:szCs w:val="20"/>
        </w:rPr>
        <w:t xml:space="preserve">Źródło: </w:t>
      </w:r>
      <w:r w:rsidR="00872FB4" w:rsidRPr="00872FB4">
        <w:rPr>
          <w:rFonts w:ascii="Times New Roman" w:hAnsi="Times New Roman" w:cs="Times New Roman"/>
          <w:color w:val="000000" w:themeColor="text1"/>
          <w:sz w:val="20"/>
          <w:szCs w:val="20"/>
        </w:rPr>
        <w:t>opracowanie własne.</w:t>
      </w:r>
    </w:p>
    <w:p w14:paraId="2C644038" w14:textId="551DC615" w:rsidR="006D02A0" w:rsidRPr="006D02A0" w:rsidRDefault="006D02A0" w:rsidP="006D02A0">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07C64692" w14:textId="118AC890" w:rsidR="005B6FF9" w:rsidRDefault="005B6FF9" w:rsidP="005B6FF9">
      <w:pPr>
        <w:pStyle w:val="Trepodstawowa"/>
        <w:rPr>
          <w:color w:val="000000" w:themeColor="text1"/>
          <w:lang w:val="pl-PL"/>
        </w:rPr>
      </w:pPr>
      <w:r w:rsidRPr="00791D9F">
        <w:rPr>
          <w:color w:val="000000" w:themeColor="text1"/>
          <w:lang w:val="pl-PL"/>
        </w:rPr>
        <w:t>Obecnie, w warunkach zaostrzającej się konkurencji ze strony światowych e-gigantów i coraz bardziej wymagających klientów wyposażonych w szybki dostęp do informacji o produktach i firmach,</w:t>
      </w:r>
      <w:r w:rsidR="0027338E">
        <w:rPr>
          <w:color w:val="000000" w:themeColor="text1"/>
          <w:lang w:val="pl-PL"/>
        </w:rPr>
        <w:t xml:space="preserve"> oczekujących </w:t>
      </w:r>
      <w:proofErr w:type="spellStart"/>
      <w:r w:rsidR="0027338E">
        <w:rPr>
          <w:color w:val="000000" w:themeColor="text1"/>
          <w:lang w:val="pl-PL"/>
        </w:rPr>
        <w:t>hiperpersonalizacji</w:t>
      </w:r>
      <w:proofErr w:type="spellEnd"/>
      <w:r w:rsidR="0027338E">
        <w:rPr>
          <w:color w:val="000000" w:themeColor="text1"/>
          <w:lang w:val="pl-PL"/>
        </w:rPr>
        <w:t xml:space="preserve"> dostarczanej wartości,</w:t>
      </w:r>
      <w:r w:rsidRPr="00791D9F">
        <w:rPr>
          <w:color w:val="000000" w:themeColor="text1"/>
          <w:lang w:val="pl-PL"/>
        </w:rPr>
        <w:t xml:space="preserve"> samo </w:t>
      </w:r>
      <w:r w:rsidRPr="00791D9F">
        <w:rPr>
          <w:color w:val="000000" w:themeColor="text1"/>
          <w:lang w:val="pl-PL"/>
        </w:rPr>
        <w:lastRenderedPageBreak/>
        <w:t>wykorzystanie Internetu do prowadzenia działalności gospodarczej nie wystarczy do budowania przewagi konkurencyjnej i utrzymania pozycji rynkowej. Przedsiębiorstwa muszą dokonać analizy możliwości, korzyści i wyzwań związanych</w:t>
      </w:r>
      <w:r w:rsidR="0027338E">
        <w:rPr>
          <w:color w:val="000000" w:themeColor="text1"/>
          <w:lang w:val="pl-PL"/>
        </w:rPr>
        <w:t xml:space="preserve"> </w:t>
      </w:r>
      <w:r w:rsidRPr="00791D9F">
        <w:rPr>
          <w:color w:val="000000" w:themeColor="text1"/>
          <w:lang w:val="pl-PL"/>
        </w:rPr>
        <w:t xml:space="preserve">z </w:t>
      </w:r>
      <w:r w:rsidR="0027338E">
        <w:rPr>
          <w:color w:val="000000" w:themeColor="text1"/>
          <w:lang w:val="pl-PL"/>
        </w:rPr>
        <w:t>cyfrową transformacją</w:t>
      </w:r>
      <w:r w:rsidR="001B7A3C">
        <w:rPr>
          <w:color w:val="000000" w:themeColor="text1"/>
          <w:lang w:val="pl-PL"/>
        </w:rPr>
        <w:t xml:space="preserve"> a nie tylko cyfryzacją produktów, procesów, obszarów czy relacji</w:t>
      </w:r>
      <w:r w:rsidR="0027338E">
        <w:rPr>
          <w:color w:val="000000" w:themeColor="text1"/>
          <w:lang w:val="pl-PL"/>
        </w:rPr>
        <w:t>.</w:t>
      </w:r>
      <w:r w:rsidRPr="00791D9F">
        <w:rPr>
          <w:color w:val="000000" w:themeColor="text1"/>
          <w:lang w:val="pl-PL"/>
        </w:rPr>
        <w:t xml:space="preserve"> </w:t>
      </w:r>
      <w:r w:rsidR="0027338E">
        <w:rPr>
          <w:color w:val="000000" w:themeColor="text1"/>
          <w:lang w:val="pl-PL"/>
        </w:rPr>
        <w:t xml:space="preserve">Kluczem do </w:t>
      </w:r>
      <w:r w:rsidR="001B7A3C">
        <w:rPr>
          <w:color w:val="000000" w:themeColor="text1"/>
          <w:lang w:val="pl-PL"/>
        </w:rPr>
        <w:t xml:space="preserve">procesu cyfrowej transformacji jest wykorzystanie technologii cyfrowych, wprowadzenie strategii, kultury organizacyjnej i elastycznych modeli operacyjnych. </w:t>
      </w:r>
      <w:r w:rsidR="0087503E">
        <w:rPr>
          <w:color w:val="000000" w:themeColor="text1"/>
          <w:lang w:val="pl-PL"/>
        </w:rPr>
        <w:t>Zdolność do cyfrowej transformacji będzie stanowić o możliwości osiągnięcia przewagi konkurencyjnej w branży e-commerce, czego najlepszym przykładem jest Amazon.</w:t>
      </w:r>
    </w:p>
    <w:p w14:paraId="69171B35" w14:textId="77777777" w:rsidR="006D02A0" w:rsidRPr="006D02A0" w:rsidRDefault="006D02A0" w:rsidP="006D02A0">
      <w:pPr>
        <w:rPr>
          <w:rFonts w:ascii="Times New Roman" w:hAnsi="Times New Roman" w:cs="Times New Roman"/>
          <w:sz w:val="24"/>
          <w:szCs w:val="24"/>
        </w:rPr>
      </w:pPr>
    </w:p>
    <w:p w14:paraId="622ED372" w14:textId="02537D9A" w:rsidR="006D02A0" w:rsidRPr="00156875" w:rsidRDefault="006D02A0" w:rsidP="00156875">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 xml:space="preserve">ibliografia </w:t>
      </w:r>
    </w:p>
    <w:p w14:paraId="25E49396" w14:textId="77777777" w:rsidR="00A01A56" w:rsidRPr="00196A6B" w:rsidRDefault="00A01A56" w:rsidP="00196A6B">
      <w:pPr>
        <w:pStyle w:val="Przypisy"/>
        <w:spacing w:line="360" w:lineRule="auto"/>
        <w:ind w:firstLine="709"/>
        <w:rPr>
          <w:color w:val="000000" w:themeColor="text1"/>
          <w:sz w:val="24"/>
          <w:szCs w:val="24"/>
        </w:rPr>
      </w:pPr>
      <w:r w:rsidRPr="00196A6B">
        <w:rPr>
          <w:color w:val="000000" w:themeColor="text1"/>
          <w:sz w:val="24"/>
          <w:szCs w:val="24"/>
        </w:rPr>
        <w:t xml:space="preserve">Amit R., </w:t>
      </w:r>
      <w:proofErr w:type="spellStart"/>
      <w:r w:rsidRPr="00196A6B">
        <w:rPr>
          <w:color w:val="000000" w:themeColor="text1"/>
          <w:sz w:val="24"/>
          <w:szCs w:val="24"/>
        </w:rPr>
        <w:t>Zott</w:t>
      </w:r>
      <w:proofErr w:type="spellEnd"/>
      <w:r w:rsidRPr="00196A6B">
        <w:rPr>
          <w:color w:val="000000" w:themeColor="text1"/>
          <w:sz w:val="24"/>
          <w:szCs w:val="24"/>
        </w:rPr>
        <w:t xml:space="preserve"> C., </w:t>
      </w:r>
      <w:r w:rsidRPr="00196A6B">
        <w:rPr>
          <w:i/>
          <w:color w:val="000000" w:themeColor="text1"/>
          <w:sz w:val="24"/>
          <w:szCs w:val="24"/>
        </w:rPr>
        <w:t>Value creation in e-business</w:t>
      </w:r>
      <w:r w:rsidRPr="00196A6B">
        <w:rPr>
          <w:color w:val="000000" w:themeColor="text1"/>
          <w:sz w:val="24"/>
          <w:szCs w:val="24"/>
        </w:rPr>
        <w:t xml:space="preserve">, “Strategic Management Journal” 2001, Vol. 22, </w:t>
      </w:r>
      <w:r w:rsidRPr="00196A6B">
        <w:rPr>
          <w:color w:val="000000" w:themeColor="text1"/>
          <w:sz w:val="24"/>
          <w:szCs w:val="24"/>
          <w:lang w:val="pl-PL"/>
        </w:rPr>
        <w:t>nr 6–7 (s. 493–520).</w:t>
      </w:r>
    </w:p>
    <w:p w14:paraId="4CFE9A23" w14:textId="77777777" w:rsidR="00A01A56" w:rsidRPr="00196A6B" w:rsidRDefault="00A01A56" w:rsidP="00196A6B">
      <w:pPr>
        <w:pStyle w:val="Przypisy"/>
        <w:spacing w:line="360" w:lineRule="auto"/>
        <w:ind w:firstLine="709"/>
        <w:rPr>
          <w:color w:val="000000" w:themeColor="text1"/>
          <w:sz w:val="24"/>
          <w:szCs w:val="24"/>
        </w:rPr>
      </w:pPr>
      <w:r w:rsidRPr="00196A6B">
        <w:rPr>
          <w:color w:val="000000" w:themeColor="text1"/>
          <w:sz w:val="24"/>
          <w:szCs w:val="24"/>
        </w:rPr>
        <w:t xml:space="preserve">Araujo L., Spring M., </w:t>
      </w:r>
      <w:r w:rsidRPr="00196A6B">
        <w:rPr>
          <w:i/>
          <w:color w:val="000000" w:themeColor="text1"/>
          <w:sz w:val="24"/>
          <w:szCs w:val="24"/>
        </w:rPr>
        <w:t>Services, Products, and the Institutional Structure of Production</w:t>
      </w:r>
      <w:r w:rsidRPr="00196A6B">
        <w:rPr>
          <w:color w:val="000000" w:themeColor="text1"/>
          <w:sz w:val="24"/>
          <w:szCs w:val="24"/>
        </w:rPr>
        <w:t xml:space="preserve">, “Industrial Marketing Management” 2006, Vol. 35, </w:t>
      </w:r>
      <w:proofErr w:type="spellStart"/>
      <w:r w:rsidRPr="00196A6B">
        <w:rPr>
          <w:color w:val="000000" w:themeColor="text1"/>
          <w:sz w:val="24"/>
          <w:szCs w:val="24"/>
        </w:rPr>
        <w:t>nr</w:t>
      </w:r>
      <w:proofErr w:type="spellEnd"/>
      <w:r w:rsidRPr="00196A6B">
        <w:rPr>
          <w:color w:val="000000" w:themeColor="text1"/>
          <w:sz w:val="24"/>
          <w:szCs w:val="24"/>
        </w:rPr>
        <w:t xml:space="preserve"> 7 (s. 797–805).</w:t>
      </w:r>
    </w:p>
    <w:p w14:paraId="5E6C16D7"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proofErr w:type="spellStart"/>
      <w:r w:rsidRPr="00196A6B">
        <w:rPr>
          <w:rFonts w:ascii="Times New Roman" w:hAnsi="Times New Roman" w:cs="Times New Roman"/>
          <w:sz w:val="24"/>
          <w:szCs w:val="24"/>
        </w:rPr>
        <w:t>Brennen</w:t>
      </w:r>
      <w:proofErr w:type="spellEnd"/>
      <w:r w:rsidRPr="00196A6B">
        <w:rPr>
          <w:rFonts w:ascii="Times New Roman" w:hAnsi="Times New Roman" w:cs="Times New Roman"/>
          <w:sz w:val="24"/>
          <w:szCs w:val="24"/>
        </w:rPr>
        <w:t xml:space="preserve"> S., </w:t>
      </w:r>
      <w:proofErr w:type="spellStart"/>
      <w:r w:rsidRPr="00196A6B">
        <w:rPr>
          <w:rFonts w:ascii="Times New Roman" w:hAnsi="Times New Roman" w:cs="Times New Roman"/>
          <w:sz w:val="24"/>
          <w:szCs w:val="24"/>
        </w:rPr>
        <w:t>Kreiss</w:t>
      </w:r>
      <w:proofErr w:type="spellEnd"/>
      <w:r w:rsidRPr="00196A6B">
        <w:rPr>
          <w:rFonts w:ascii="Times New Roman" w:hAnsi="Times New Roman" w:cs="Times New Roman"/>
          <w:sz w:val="24"/>
          <w:szCs w:val="24"/>
        </w:rPr>
        <w:t xml:space="preserve"> D., </w:t>
      </w:r>
      <w:proofErr w:type="spellStart"/>
      <w:r w:rsidRPr="00196A6B">
        <w:rPr>
          <w:rFonts w:ascii="Times New Roman" w:hAnsi="Times New Roman" w:cs="Times New Roman"/>
          <w:i/>
          <w:sz w:val="24"/>
          <w:szCs w:val="24"/>
        </w:rPr>
        <w:t>Digitalization</w:t>
      </w:r>
      <w:proofErr w:type="spellEnd"/>
      <w:r w:rsidRPr="00196A6B">
        <w:rPr>
          <w:rFonts w:ascii="Times New Roman" w:hAnsi="Times New Roman" w:cs="Times New Roman"/>
          <w:i/>
          <w:sz w:val="24"/>
          <w:szCs w:val="24"/>
        </w:rPr>
        <w:t xml:space="preserve"> and </w:t>
      </w:r>
      <w:proofErr w:type="spellStart"/>
      <w:r w:rsidRPr="00196A6B">
        <w:rPr>
          <w:rFonts w:ascii="Times New Roman" w:hAnsi="Times New Roman" w:cs="Times New Roman"/>
          <w:i/>
          <w:sz w:val="24"/>
          <w:szCs w:val="24"/>
        </w:rPr>
        <w:t>digitization</w:t>
      </w:r>
      <w:proofErr w:type="spellEnd"/>
      <w:r w:rsidRPr="00196A6B">
        <w:rPr>
          <w:rFonts w:ascii="Times New Roman" w:hAnsi="Times New Roman" w:cs="Times New Roman"/>
          <w:sz w:val="24"/>
          <w:szCs w:val="24"/>
        </w:rPr>
        <w:t>,  „</w:t>
      </w:r>
      <w:proofErr w:type="spellStart"/>
      <w:r w:rsidRPr="00196A6B">
        <w:rPr>
          <w:rFonts w:ascii="Times New Roman" w:hAnsi="Times New Roman" w:cs="Times New Roman"/>
          <w:sz w:val="24"/>
          <w:szCs w:val="24"/>
        </w:rPr>
        <w:t>Culture</w:t>
      </w:r>
      <w:proofErr w:type="spellEnd"/>
      <w:r w:rsidRPr="00196A6B">
        <w:rPr>
          <w:rFonts w:ascii="Times New Roman" w:hAnsi="Times New Roman" w:cs="Times New Roman"/>
          <w:sz w:val="24"/>
          <w:szCs w:val="24"/>
        </w:rPr>
        <w:t xml:space="preserve"> </w:t>
      </w:r>
      <w:proofErr w:type="spellStart"/>
      <w:r w:rsidRPr="00196A6B">
        <w:rPr>
          <w:rFonts w:ascii="Times New Roman" w:hAnsi="Times New Roman" w:cs="Times New Roman"/>
          <w:sz w:val="24"/>
          <w:szCs w:val="24"/>
        </w:rPr>
        <w:t>Digitally</w:t>
      </w:r>
      <w:proofErr w:type="spellEnd"/>
      <w:r w:rsidRPr="00196A6B">
        <w:rPr>
          <w:rFonts w:ascii="Times New Roman" w:hAnsi="Times New Roman" w:cs="Times New Roman"/>
          <w:sz w:val="24"/>
          <w:szCs w:val="24"/>
        </w:rPr>
        <w:t>” 2014, Vol. 8. http://culturedigitally.org/2014/09/digitalization-and-digitization/ (Dostęp: 30.01.2021).</w:t>
      </w:r>
    </w:p>
    <w:p w14:paraId="73B5260C"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proofErr w:type="spellStart"/>
      <w:r w:rsidRPr="00196A6B">
        <w:rPr>
          <w:rFonts w:ascii="Times New Roman" w:hAnsi="Times New Roman" w:cs="Times New Roman"/>
          <w:sz w:val="24"/>
          <w:szCs w:val="24"/>
        </w:rPr>
        <w:t>Goldfarb</w:t>
      </w:r>
      <w:proofErr w:type="spellEnd"/>
      <w:r w:rsidRPr="00196A6B">
        <w:rPr>
          <w:rFonts w:ascii="Times New Roman" w:hAnsi="Times New Roman" w:cs="Times New Roman"/>
          <w:sz w:val="24"/>
          <w:szCs w:val="24"/>
        </w:rPr>
        <w:t xml:space="preserve">, A., &amp; </w:t>
      </w:r>
      <w:proofErr w:type="spellStart"/>
      <w:r w:rsidRPr="00196A6B">
        <w:rPr>
          <w:rFonts w:ascii="Times New Roman" w:hAnsi="Times New Roman" w:cs="Times New Roman"/>
          <w:sz w:val="24"/>
          <w:szCs w:val="24"/>
        </w:rPr>
        <w:t>Tucker</w:t>
      </w:r>
      <w:proofErr w:type="spellEnd"/>
      <w:r w:rsidRPr="00196A6B">
        <w:rPr>
          <w:rFonts w:ascii="Times New Roman" w:hAnsi="Times New Roman" w:cs="Times New Roman"/>
          <w:sz w:val="24"/>
          <w:szCs w:val="24"/>
        </w:rPr>
        <w:t xml:space="preserve">, C. </w:t>
      </w:r>
      <w:r w:rsidRPr="00196A6B">
        <w:rPr>
          <w:rFonts w:ascii="Times New Roman" w:hAnsi="Times New Roman" w:cs="Times New Roman"/>
          <w:i/>
          <w:sz w:val="24"/>
          <w:szCs w:val="24"/>
        </w:rPr>
        <w:t xml:space="preserve">Digital </w:t>
      </w:r>
      <w:proofErr w:type="spellStart"/>
      <w:r w:rsidRPr="00196A6B">
        <w:rPr>
          <w:rFonts w:ascii="Times New Roman" w:hAnsi="Times New Roman" w:cs="Times New Roman"/>
          <w:i/>
          <w:sz w:val="24"/>
          <w:szCs w:val="24"/>
        </w:rPr>
        <w:t>economics</w:t>
      </w:r>
      <w:proofErr w:type="spellEnd"/>
      <w:r w:rsidRPr="00196A6B">
        <w:rPr>
          <w:rFonts w:ascii="Times New Roman" w:hAnsi="Times New Roman" w:cs="Times New Roman"/>
          <w:sz w:val="24"/>
          <w:szCs w:val="24"/>
        </w:rPr>
        <w:t>, „</w:t>
      </w:r>
      <w:proofErr w:type="spellStart"/>
      <w:r w:rsidRPr="00196A6B">
        <w:rPr>
          <w:rFonts w:ascii="Times New Roman" w:hAnsi="Times New Roman" w:cs="Times New Roman"/>
          <w:sz w:val="24"/>
          <w:szCs w:val="24"/>
        </w:rPr>
        <w:t>Journal</w:t>
      </w:r>
      <w:proofErr w:type="spellEnd"/>
      <w:r w:rsidRPr="00196A6B">
        <w:rPr>
          <w:rFonts w:ascii="Times New Roman" w:hAnsi="Times New Roman" w:cs="Times New Roman"/>
          <w:sz w:val="24"/>
          <w:szCs w:val="24"/>
        </w:rPr>
        <w:t xml:space="preserve"> of </w:t>
      </w:r>
      <w:proofErr w:type="spellStart"/>
      <w:r w:rsidRPr="00196A6B">
        <w:rPr>
          <w:rFonts w:ascii="Times New Roman" w:hAnsi="Times New Roman" w:cs="Times New Roman"/>
          <w:sz w:val="24"/>
          <w:szCs w:val="24"/>
        </w:rPr>
        <w:t>Economic</w:t>
      </w:r>
      <w:proofErr w:type="spellEnd"/>
      <w:r w:rsidRPr="00196A6B">
        <w:rPr>
          <w:rFonts w:ascii="Times New Roman" w:hAnsi="Times New Roman" w:cs="Times New Roman"/>
          <w:sz w:val="24"/>
          <w:szCs w:val="24"/>
        </w:rPr>
        <w:t xml:space="preserve"> </w:t>
      </w:r>
      <w:proofErr w:type="spellStart"/>
      <w:r w:rsidRPr="00196A6B">
        <w:rPr>
          <w:rFonts w:ascii="Times New Roman" w:hAnsi="Times New Roman" w:cs="Times New Roman"/>
          <w:sz w:val="24"/>
          <w:szCs w:val="24"/>
        </w:rPr>
        <w:t>Literature</w:t>
      </w:r>
      <w:proofErr w:type="spellEnd"/>
      <w:r w:rsidRPr="00196A6B">
        <w:rPr>
          <w:rFonts w:ascii="Times New Roman" w:hAnsi="Times New Roman" w:cs="Times New Roman"/>
          <w:sz w:val="24"/>
          <w:szCs w:val="24"/>
        </w:rPr>
        <w:t>” 2019, Vol. 57, nr 1 (s. 3–43), https://doi.org/10.1257/jel.20171452.</w:t>
      </w:r>
    </w:p>
    <w:p w14:paraId="07818270" w14:textId="77777777" w:rsidR="00A01A56" w:rsidRPr="00196A6B" w:rsidRDefault="00A01A56" w:rsidP="00196A6B">
      <w:pPr>
        <w:pStyle w:val="Przypisy"/>
        <w:spacing w:line="360" w:lineRule="auto"/>
        <w:ind w:firstLine="709"/>
        <w:rPr>
          <w:color w:val="000000" w:themeColor="text1"/>
          <w:sz w:val="24"/>
          <w:szCs w:val="24"/>
        </w:rPr>
      </w:pPr>
      <w:proofErr w:type="spellStart"/>
      <w:r w:rsidRPr="00196A6B">
        <w:rPr>
          <w:color w:val="000000" w:themeColor="text1"/>
          <w:sz w:val="24"/>
          <w:szCs w:val="24"/>
        </w:rPr>
        <w:t>Hagberg</w:t>
      </w:r>
      <w:proofErr w:type="spellEnd"/>
      <w:r w:rsidRPr="00196A6B">
        <w:rPr>
          <w:color w:val="000000" w:themeColor="text1"/>
          <w:sz w:val="24"/>
          <w:szCs w:val="24"/>
        </w:rPr>
        <w:t xml:space="preserve"> J., </w:t>
      </w:r>
      <w:proofErr w:type="spellStart"/>
      <w:r w:rsidRPr="00196A6B">
        <w:rPr>
          <w:color w:val="000000" w:themeColor="text1"/>
          <w:sz w:val="24"/>
          <w:szCs w:val="24"/>
        </w:rPr>
        <w:t>Sundstrom</w:t>
      </w:r>
      <w:proofErr w:type="spellEnd"/>
      <w:r w:rsidRPr="00196A6B">
        <w:rPr>
          <w:color w:val="000000" w:themeColor="text1"/>
          <w:sz w:val="24"/>
          <w:szCs w:val="24"/>
        </w:rPr>
        <w:t xml:space="preserve"> M., </w:t>
      </w:r>
      <w:proofErr w:type="spellStart"/>
      <w:r w:rsidRPr="00196A6B">
        <w:rPr>
          <w:color w:val="000000" w:themeColor="text1"/>
          <w:sz w:val="24"/>
          <w:szCs w:val="24"/>
        </w:rPr>
        <w:t>Egels-Zanden</w:t>
      </w:r>
      <w:proofErr w:type="spellEnd"/>
      <w:r w:rsidRPr="00196A6B">
        <w:rPr>
          <w:color w:val="000000" w:themeColor="text1"/>
          <w:sz w:val="24"/>
          <w:szCs w:val="24"/>
        </w:rPr>
        <w:t xml:space="preserve"> N., </w:t>
      </w:r>
      <w:r w:rsidRPr="00196A6B">
        <w:rPr>
          <w:i/>
          <w:color w:val="000000" w:themeColor="text1"/>
          <w:sz w:val="24"/>
          <w:szCs w:val="24"/>
        </w:rPr>
        <w:t xml:space="preserve">The Digitalisation of Retailing: An </w:t>
      </w:r>
      <w:proofErr w:type="spellStart"/>
      <w:r w:rsidRPr="00196A6B">
        <w:rPr>
          <w:i/>
          <w:color w:val="000000" w:themeColor="text1"/>
          <w:sz w:val="24"/>
          <w:szCs w:val="24"/>
        </w:rPr>
        <w:t>Explotratory</w:t>
      </w:r>
      <w:proofErr w:type="spellEnd"/>
      <w:r w:rsidRPr="00196A6B">
        <w:rPr>
          <w:i/>
          <w:color w:val="000000" w:themeColor="text1"/>
          <w:sz w:val="24"/>
          <w:szCs w:val="24"/>
        </w:rPr>
        <w:t xml:space="preserve"> Framework</w:t>
      </w:r>
      <w:r w:rsidRPr="00196A6B">
        <w:rPr>
          <w:color w:val="000000" w:themeColor="text1"/>
          <w:sz w:val="24"/>
          <w:szCs w:val="24"/>
        </w:rPr>
        <w:t xml:space="preserve">, “International Journal of Retail &amp; Distribution Management” 2016, Vol. 44, </w:t>
      </w:r>
      <w:proofErr w:type="spellStart"/>
      <w:r w:rsidRPr="00196A6B">
        <w:rPr>
          <w:color w:val="000000" w:themeColor="text1"/>
          <w:sz w:val="24"/>
          <w:szCs w:val="24"/>
        </w:rPr>
        <w:t>nr</w:t>
      </w:r>
      <w:proofErr w:type="spellEnd"/>
      <w:r w:rsidRPr="00196A6B">
        <w:rPr>
          <w:color w:val="000000" w:themeColor="text1"/>
          <w:sz w:val="24"/>
          <w:szCs w:val="24"/>
        </w:rPr>
        <w:t xml:space="preserve"> 7.</w:t>
      </w:r>
    </w:p>
    <w:p w14:paraId="0E75C1B5" w14:textId="77777777" w:rsidR="00A01A56" w:rsidRPr="00196A6B" w:rsidRDefault="00A01A56" w:rsidP="00196A6B">
      <w:pPr>
        <w:pStyle w:val="Przypisy"/>
        <w:spacing w:line="360" w:lineRule="auto"/>
        <w:ind w:firstLine="709"/>
        <w:rPr>
          <w:color w:val="000000" w:themeColor="text1"/>
          <w:sz w:val="24"/>
          <w:szCs w:val="24"/>
          <w:lang w:val="pl-PL"/>
        </w:rPr>
      </w:pPr>
      <w:proofErr w:type="spellStart"/>
      <w:r w:rsidRPr="00196A6B">
        <w:rPr>
          <w:color w:val="000000" w:themeColor="text1"/>
          <w:sz w:val="24"/>
          <w:szCs w:val="24"/>
          <w:lang w:val="pl-PL"/>
        </w:rPr>
        <w:t>Łobejko</w:t>
      </w:r>
      <w:proofErr w:type="spellEnd"/>
      <w:r w:rsidRPr="00196A6B">
        <w:rPr>
          <w:color w:val="000000" w:themeColor="text1"/>
          <w:sz w:val="24"/>
          <w:szCs w:val="24"/>
          <w:lang w:val="pl-PL"/>
        </w:rPr>
        <w:t xml:space="preserve"> S., Nowicka K., </w:t>
      </w:r>
      <w:proofErr w:type="spellStart"/>
      <w:r w:rsidRPr="00196A6B">
        <w:rPr>
          <w:color w:val="000000" w:themeColor="text1"/>
          <w:sz w:val="24"/>
          <w:szCs w:val="24"/>
          <w:lang w:val="pl-PL"/>
        </w:rPr>
        <w:t>Szpringer</w:t>
      </w:r>
      <w:proofErr w:type="spellEnd"/>
      <w:r w:rsidRPr="00196A6B">
        <w:rPr>
          <w:color w:val="000000" w:themeColor="text1"/>
          <w:sz w:val="24"/>
          <w:szCs w:val="24"/>
          <w:lang w:val="pl-PL"/>
        </w:rPr>
        <w:t xml:space="preserve"> W.,</w:t>
      </w:r>
      <w:r w:rsidRPr="00196A6B">
        <w:rPr>
          <w:i/>
          <w:iCs/>
          <w:color w:val="000000" w:themeColor="text1"/>
          <w:sz w:val="24"/>
          <w:szCs w:val="24"/>
          <w:lang w:val="pl-PL"/>
        </w:rPr>
        <w:t xml:space="preserve"> Biznes cyfrowy. Technologie, modele, regulacje,</w:t>
      </w:r>
      <w:r w:rsidRPr="00196A6B">
        <w:rPr>
          <w:color w:val="000000" w:themeColor="text1"/>
          <w:sz w:val="24"/>
          <w:szCs w:val="24"/>
          <w:shd w:val="clear" w:color="auto" w:fill="FFFFFF"/>
        </w:rPr>
        <w:t xml:space="preserve"> </w:t>
      </w:r>
      <w:proofErr w:type="spellStart"/>
      <w:r w:rsidRPr="00196A6B">
        <w:rPr>
          <w:color w:val="000000" w:themeColor="text1"/>
          <w:sz w:val="24"/>
          <w:szCs w:val="24"/>
          <w:shd w:val="clear" w:color="auto" w:fill="FFFFFF"/>
        </w:rPr>
        <w:t>Oficyna</w:t>
      </w:r>
      <w:proofErr w:type="spellEnd"/>
      <w:r w:rsidRPr="00196A6B">
        <w:rPr>
          <w:color w:val="000000" w:themeColor="text1"/>
          <w:sz w:val="24"/>
          <w:szCs w:val="24"/>
          <w:shd w:val="clear" w:color="auto" w:fill="FFFFFF"/>
        </w:rPr>
        <w:t xml:space="preserve"> </w:t>
      </w:r>
      <w:proofErr w:type="spellStart"/>
      <w:r w:rsidRPr="00196A6B">
        <w:rPr>
          <w:color w:val="000000" w:themeColor="text1"/>
          <w:sz w:val="24"/>
          <w:szCs w:val="24"/>
          <w:shd w:val="clear" w:color="auto" w:fill="FFFFFF"/>
        </w:rPr>
        <w:t>Wydawnicza</w:t>
      </w:r>
      <w:proofErr w:type="spellEnd"/>
      <w:r w:rsidRPr="00196A6B">
        <w:rPr>
          <w:color w:val="000000" w:themeColor="text1"/>
          <w:sz w:val="24"/>
          <w:szCs w:val="24"/>
          <w:shd w:val="clear" w:color="auto" w:fill="FFFFFF"/>
        </w:rPr>
        <w:t xml:space="preserve"> SGH, Warszawa 2018.</w:t>
      </w:r>
    </w:p>
    <w:p w14:paraId="5694E703" w14:textId="77777777" w:rsidR="00A01A56" w:rsidRPr="00196A6B" w:rsidRDefault="00A01A56" w:rsidP="00196A6B">
      <w:pPr>
        <w:pStyle w:val="Tekstprzypisudolnego"/>
        <w:spacing w:line="360" w:lineRule="auto"/>
        <w:ind w:firstLine="709"/>
        <w:jc w:val="both"/>
        <w:rPr>
          <w:sz w:val="24"/>
          <w:szCs w:val="24"/>
        </w:rPr>
      </w:pPr>
      <w:proofErr w:type="spellStart"/>
      <w:r w:rsidRPr="00196A6B">
        <w:rPr>
          <w:rFonts w:ascii="Times New Roman" w:hAnsi="Times New Roman" w:cs="Times New Roman"/>
          <w:color w:val="000000" w:themeColor="text1"/>
          <w:sz w:val="24"/>
          <w:szCs w:val="24"/>
          <w:shd w:val="clear" w:color="auto" w:fill="FFFFFF"/>
        </w:rPr>
        <w:t>Marzantowicz</w:t>
      </w:r>
      <w:proofErr w:type="spellEnd"/>
      <w:r w:rsidRPr="00196A6B">
        <w:rPr>
          <w:rFonts w:ascii="Times New Roman" w:hAnsi="Times New Roman" w:cs="Times New Roman"/>
          <w:color w:val="000000" w:themeColor="text1"/>
          <w:sz w:val="24"/>
          <w:szCs w:val="24"/>
          <w:shd w:val="clear" w:color="auto" w:fill="FFFFFF"/>
        </w:rPr>
        <w:t xml:space="preserve"> Ł., </w:t>
      </w:r>
      <w:proofErr w:type="spellStart"/>
      <w:r w:rsidRPr="00196A6B">
        <w:rPr>
          <w:rFonts w:ascii="Times New Roman" w:hAnsi="Times New Roman" w:cs="Times New Roman"/>
          <w:color w:val="000000" w:themeColor="text1"/>
          <w:sz w:val="24"/>
          <w:szCs w:val="24"/>
          <w:shd w:val="clear" w:color="auto" w:fill="FFFFFF"/>
        </w:rPr>
        <w:t>Ocicka</w:t>
      </w:r>
      <w:proofErr w:type="spellEnd"/>
      <w:r w:rsidRPr="00196A6B">
        <w:rPr>
          <w:rFonts w:ascii="Times New Roman" w:hAnsi="Times New Roman" w:cs="Times New Roman"/>
          <w:color w:val="000000" w:themeColor="text1"/>
          <w:sz w:val="24"/>
          <w:szCs w:val="24"/>
          <w:shd w:val="clear" w:color="auto" w:fill="FFFFFF"/>
        </w:rPr>
        <w:t xml:space="preserve"> B., Pluta-Zaremba A., </w:t>
      </w:r>
      <w:r w:rsidRPr="00196A6B">
        <w:rPr>
          <w:rFonts w:ascii="Times New Roman" w:hAnsi="Times New Roman" w:cs="Times New Roman"/>
          <w:i/>
          <w:color w:val="000000" w:themeColor="text1"/>
          <w:sz w:val="24"/>
          <w:szCs w:val="24"/>
          <w:shd w:val="clear" w:color="auto" w:fill="FFFFFF"/>
        </w:rPr>
        <w:t>Ekologiczne podejście do tworzenia łańcucha wartości - stan i uwarunkowania</w:t>
      </w:r>
      <w:r w:rsidRPr="00196A6B">
        <w:rPr>
          <w:rFonts w:ascii="Times New Roman" w:hAnsi="Times New Roman" w:cs="Times New Roman"/>
          <w:color w:val="000000" w:themeColor="text1"/>
          <w:sz w:val="24"/>
          <w:szCs w:val="24"/>
          <w:shd w:val="clear" w:color="auto" w:fill="FFFFFF"/>
        </w:rPr>
        <w:t>, Oficyna Wydawnicza SGH, Warszawa 2020.</w:t>
      </w:r>
    </w:p>
    <w:p w14:paraId="296F4904"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r w:rsidRPr="00196A6B">
        <w:rPr>
          <w:rFonts w:ascii="Times New Roman" w:hAnsi="Times New Roman" w:cs="Times New Roman"/>
          <w:sz w:val="24"/>
          <w:szCs w:val="24"/>
        </w:rPr>
        <w:t xml:space="preserve">OECD, </w:t>
      </w:r>
      <w:proofErr w:type="spellStart"/>
      <w:r w:rsidRPr="00196A6B">
        <w:rPr>
          <w:rFonts w:ascii="Times New Roman" w:hAnsi="Times New Roman" w:cs="Times New Roman"/>
          <w:i/>
          <w:sz w:val="24"/>
          <w:szCs w:val="24"/>
        </w:rPr>
        <w:t>Going</w:t>
      </w:r>
      <w:proofErr w:type="spellEnd"/>
      <w:r w:rsidRPr="00196A6B">
        <w:rPr>
          <w:rFonts w:ascii="Times New Roman" w:hAnsi="Times New Roman" w:cs="Times New Roman"/>
          <w:i/>
          <w:sz w:val="24"/>
          <w:szCs w:val="24"/>
        </w:rPr>
        <w:t xml:space="preserve"> Digital: </w:t>
      </w:r>
      <w:proofErr w:type="spellStart"/>
      <w:r w:rsidRPr="00196A6B">
        <w:rPr>
          <w:rFonts w:ascii="Times New Roman" w:hAnsi="Times New Roman" w:cs="Times New Roman"/>
          <w:i/>
          <w:sz w:val="24"/>
          <w:szCs w:val="24"/>
        </w:rPr>
        <w:t>Shaping</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Policies</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Improving</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Lives</w:t>
      </w:r>
      <w:proofErr w:type="spellEnd"/>
      <w:r w:rsidRPr="00196A6B">
        <w:rPr>
          <w:rFonts w:ascii="Times New Roman" w:hAnsi="Times New Roman" w:cs="Times New Roman"/>
          <w:sz w:val="24"/>
          <w:szCs w:val="24"/>
        </w:rPr>
        <w:t>,</w:t>
      </w:r>
      <w:r w:rsidRPr="00196A6B">
        <w:rPr>
          <w:rFonts w:ascii="Times New Roman" w:hAnsi="Times New Roman" w:cs="Times New Roman"/>
          <w:i/>
          <w:sz w:val="24"/>
          <w:szCs w:val="24"/>
        </w:rPr>
        <w:t xml:space="preserve"> </w:t>
      </w:r>
      <w:r w:rsidRPr="00196A6B">
        <w:rPr>
          <w:rFonts w:ascii="Times New Roman" w:hAnsi="Times New Roman" w:cs="Times New Roman"/>
          <w:sz w:val="24"/>
          <w:szCs w:val="24"/>
        </w:rPr>
        <w:t>OECD Publishing, Paris 2019, https://doi.org/10.1787/9789264312012-en.</w:t>
      </w:r>
    </w:p>
    <w:p w14:paraId="2D50D9A6"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r w:rsidRPr="00196A6B">
        <w:rPr>
          <w:rFonts w:ascii="Times New Roman" w:hAnsi="Times New Roman" w:cs="Times New Roman"/>
          <w:sz w:val="24"/>
          <w:szCs w:val="24"/>
        </w:rPr>
        <w:t xml:space="preserve">OECD, </w:t>
      </w:r>
      <w:proofErr w:type="spellStart"/>
      <w:r w:rsidRPr="00196A6B">
        <w:rPr>
          <w:rFonts w:ascii="Times New Roman" w:hAnsi="Times New Roman" w:cs="Times New Roman"/>
          <w:i/>
          <w:sz w:val="24"/>
          <w:szCs w:val="24"/>
        </w:rPr>
        <w:t>Going</w:t>
      </w:r>
      <w:proofErr w:type="spellEnd"/>
      <w:r w:rsidRPr="00196A6B">
        <w:rPr>
          <w:rFonts w:ascii="Times New Roman" w:hAnsi="Times New Roman" w:cs="Times New Roman"/>
          <w:i/>
          <w:sz w:val="24"/>
          <w:szCs w:val="24"/>
        </w:rPr>
        <w:t xml:space="preserve"> Digital: </w:t>
      </w:r>
      <w:proofErr w:type="spellStart"/>
      <w:r w:rsidRPr="00196A6B">
        <w:rPr>
          <w:rFonts w:ascii="Times New Roman" w:hAnsi="Times New Roman" w:cs="Times New Roman"/>
          <w:i/>
          <w:sz w:val="24"/>
          <w:szCs w:val="24"/>
        </w:rPr>
        <w:t>Shaping</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Policies</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Improving</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Lives</w:t>
      </w:r>
      <w:proofErr w:type="spellEnd"/>
      <w:r w:rsidRPr="00196A6B">
        <w:rPr>
          <w:rFonts w:ascii="Times New Roman" w:hAnsi="Times New Roman" w:cs="Times New Roman"/>
          <w:sz w:val="24"/>
          <w:szCs w:val="24"/>
        </w:rPr>
        <w:t>,</w:t>
      </w:r>
      <w:r w:rsidRPr="00196A6B">
        <w:rPr>
          <w:rFonts w:ascii="Times New Roman" w:hAnsi="Times New Roman" w:cs="Times New Roman"/>
          <w:i/>
          <w:sz w:val="24"/>
          <w:szCs w:val="24"/>
        </w:rPr>
        <w:t xml:space="preserve"> </w:t>
      </w:r>
      <w:r w:rsidRPr="00196A6B">
        <w:rPr>
          <w:rFonts w:ascii="Times New Roman" w:hAnsi="Times New Roman" w:cs="Times New Roman"/>
          <w:sz w:val="24"/>
          <w:szCs w:val="24"/>
        </w:rPr>
        <w:t xml:space="preserve">OECD Publishing, Paris 2019, https://doi.org/10.1787/9789264312012-en. </w:t>
      </w:r>
    </w:p>
    <w:p w14:paraId="11BA7BD1"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r w:rsidRPr="00196A6B">
        <w:rPr>
          <w:rFonts w:ascii="Times New Roman" w:hAnsi="Times New Roman" w:cs="Times New Roman"/>
          <w:color w:val="000000" w:themeColor="text1"/>
          <w:sz w:val="24"/>
          <w:szCs w:val="24"/>
          <w:shd w:val="clear" w:color="auto" w:fill="FFFFFF"/>
        </w:rPr>
        <w:t xml:space="preserve">Pluta-Zaremba A., </w:t>
      </w:r>
      <w:r w:rsidRPr="00196A6B">
        <w:rPr>
          <w:rFonts w:ascii="Times New Roman" w:hAnsi="Times New Roman" w:cs="Times New Roman"/>
          <w:i/>
          <w:color w:val="000000" w:themeColor="text1"/>
          <w:sz w:val="24"/>
          <w:szCs w:val="24"/>
          <w:shd w:val="clear" w:color="auto" w:fill="FFFFFF"/>
        </w:rPr>
        <w:t>Innowacje cyfrowe w branży e-commerce</w:t>
      </w:r>
      <w:r w:rsidRPr="00196A6B">
        <w:rPr>
          <w:rFonts w:ascii="Times New Roman" w:hAnsi="Times New Roman" w:cs="Times New Roman"/>
          <w:color w:val="000000" w:themeColor="text1"/>
          <w:sz w:val="24"/>
          <w:szCs w:val="24"/>
          <w:shd w:val="clear" w:color="auto" w:fill="FFFFFF"/>
        </w:rPr>
        <w:t xml:space="preserve">. W: K. Nowicka (red.) </w:t>
      </w:r>
      <w:r w:rsidRPr="00196A6B">
        <w:rPr>
          <w:rFonts w:ascii="Times New Roman" w:hAnsi="Times New Roman" w:cs="Times New Roman"/>
          <w:i/>
          <w:color w:val="000000" w:themeColor="text1"/>
          <w:sz w:val="24"/>
          <w:szCs w:val="24"/>
          <w:shd w:val="clear" w:color="auto" w:fill="FFFFFF"/>
        </w:rPr>
        <w:t>Biznes cyfrowy. Perspektywa innowacji cyfrowych</w:t>
      </w:r>
      <w:r w:rsidRPr="00196A6B">
        <w:rPr>
          <w:rFonts w:ascii="Times New Roman" w:hAnsi="Times New Roman" w:cs="Times New Roman"/>
          <w:color w:val="000000" w:themeColor="text1"/>
          <w:sz w:val="24"/>
          <w:szCs w:val="24"/>
          <w:shd w:val="clear" w:color="auto" w:fill="FFFFFF"/>
        </w:rPr>
        <w:t>, Oficyna Wydawnicza SGH, Warszawa 2019.</w:t>
      </w:r>
    </w:p>
    <w:p w14:paraId="3A2CB17B" w14:textId="77777777" w:rsidR="00A01A56" w:rsidRPr="00196A6B" w:rsidRDefault="00A01A56" w:rsidP="00196A6B">
      <w:pPr>
        <w:pStyle w:val="Tekstprzypisudolnego"/>
        <w:spacing w:line="360" w:lineRule="auto"/>
        <w:ind w:firstLine="709"/>
        <w:jc w:val="both"/>
        <w:rPr>
          <w:rFonts w:ascii="Times New Roman" w:hAnsi="Times New Roman" w:cs="Times New Roman"/>
          <w:sz w:val="24"/>
          <w:szCs w:val="24"/>
        </w:rPr>
      </w:pPr>
      <w:r w:rsidRPr="00196A6B">
        <w:rPr>
          <w:rFonts w:ascii="Times New Roman" w:hAnsi="Times New Roman" w:cs="Times New Roman"/>
          <w:sz w:val="24"/>
          <w:szCs w:val="24"/>
        </w:rPr>
        <w:lastRenderedPageBreak/>
        <w:t xml:space="preserve">United Nations, </w:t>
      </w:r>
      <w:r w:rsidRPr="00196A6B">
        <w:rPr>
          <w:rFonts w:ascii="Times New Roman" w:hAnsi="Times New Roman" w:cs="Times New Roman"/>
          <w:i/>
          <w:sz w:val="24"/>
          <w:szCs w:val="24"/>
        </w:rPr>
        <w:t xml:space="preserve">Digital </w:t>
      </w:r>
      <w:proofErr w:type="spellStart"/>
      <w:r w:rsidRPr="00196A6B">
        <w:rPr>
          <w:rFonts w:ascii="Times New Roman" w:hAnsi="Times New Roman" w:cs="Times New Roman"/>
          <w:i/>
          <w:sz w:val="24"/>
          <w:szCs w:val="24"/>
        </w:rPr>
        <w:t>economy</w:t>
      </w:r>
      <w:proofErr w:type="spellEnd"/>
      <w:r w:rsidRPr="00196A6B">
        <w:rPr>
          <w:rFonts w:ascii="Times New Roman" w:hAnsi="Times New Roman" w:cs="Times New Roman"/>
          <w:i/>
          <w:sz w:val="24"/>
          <w:szCs w:val="24"/>
        </w:rPr>
        <w:t xml:space="preserve"> report 2019. Value </w:t>
      </w:r>
      <w:proofErr w:type="spellStart"/>
      <w:r w:rsidRPr="00196A6B">
        <w:rPr>
          <w:rFonts w:ascii="Times New Roman" w:hAnsi="Times New Roman" w:cs="Times New Roman"/>
          <w:i/>
          <w:sz w:val="24"/>
          <w:szCs w:val="24"/>
        </w:rPr>
        <w:t>creation</w:t>
      </w:r>
      <w:proofErr w:type="spellEnd"/>
      <w:r w:rsidRPr="00196A6B">
        <w:rPr>
          <w:rFonts w:ascii="Times New Roman" w:hAnsi="Times New Roman" w:cs="Times New Roman"/>
          <w:i/>
          <w:sz w:val="24"/>
          <w:szCs w:val="24"/>
        </w:rPr>
        <w:t xml:space="preserve"> and </w:t>
      </w:r>
      <w:proofErr w:type="spellStart"/>
      <w:r w:rsidRPr="00196A6B">
        <w:rPr>
          <w:rFonts w:ascii="Times New Roman" w:hAnsi="Times New Roman" w:cs="Times New Roman"/>
          <w:i/>
          <w:sz w:val="24"/>
          <w:szCs w:val="24"/>
        </w:rPr>
        <w:t>capture</w:t>
      </w:r>
      <w:proofErr w:type="spellEnd"/>
      <w:r w:rsidRPr="00196A6B">
        <w:rPr>
          <w:rFonts w:ascii="Times New Roman" w:hAnsi="Times New Roman" w:cs="Times New Roman"/>
          <w:i/>
          <w:sz w:val="24"/>
          <w:szCs w:val="24"/>
        </w:rPr>
        <w:t xml:space="preserve">: </w:t>
      </w:r>
      <w:proofErr w:type="spellStart"/>
      <w:r w:rsidRPr="00196A6B">
        <w:rPr>
          <w:rFonts w:ascii="Times New Roman" w:hAnsi="Times New Roman" w:cs="Times New Roman"/>
          <w:i/>
          <w:sz w:val="24"/>
          <w:szCs w:val="24"/>
        </w:rPr>
        <w:t>Implications</w:t>
      </w:r>
      <w:proofErr w:type="spellEnd"/>
      <w:r w:rsidRPr="00196A6B">
        <w:rPr>
          <w:rFonts w:ascii="Times New Roman" w:hAnsi="Times New Roman" w:cs="Times New Roman"/>
          <w:i/>
          <w:sz w:val="24"/>
          <w:szCs w:val="24"/>
        </w:rPr>
        <w:t xml:space="preserve"> for developing </w:t>
      </w:r>
      <w:proofErr w:type="spellStart"/>
      <w:r w:rsidRPr="00196A6B">
        <w:rPr>
          <w:rFonts w:ascii="Times New Roman" w:hAnsi="Times New Roman" w:cs="Times New Roman"/>
          <w:i/>
          <w:sz w:val="24"/>
          <w:szCs w:val="24"/>
        </w:rPr>
        <w:t>countries</w:t>
      </w:r>
      <w:proofErr w:type="spellEnd"/>
      <w:r w:rsidRPr="00196A6B">
        <w:rPr>
          <w:rFonts w:ascii="Times New Roman" w:hAnsi="Times New Roman" w:cs="Times New Roman"/>
          <w:sz w:val="24"/>
          <w:szCs w:val="24"/>
        </w:rPr>
        <w:t xml:space="preserve">, United Nations Publications, </w:t>
      </w:r>
      <w:proofErr w:type="spellStart"/>
      <w:r w:rsidRPr="00196A6B">
        <w:rPr>
          <w:rFonts w:ascii="Times New Roman" w:hAnsi="Times New Roman" w:cs="Times New Roman"/>
          <w:sz w:val="24"/>
          <w:szCs w:val="24"/>
        </w:rPr>
        <w:t>Geneva</w:t>
      </w:r>
      <w:proofErr w:type="spellEnd"/>
      <w:r w:rsidRPr="00196A6B">
        <w:rPr>
          <w:rFonts w:ascii="Times New Roman" w:hAnsi="Times New Roman" w:cs="Times New Roman"/>
          <w:sz w:val="24"/>
          <w:szCs w:val="24"/>
        </w:rPr>
        <w:t xml:space="preserve"> 2019.</w:t>
      </w:r>
    </w:p>
    <w:p w14:paraId="1E1CD5C6" w14:textId="33AD1F9F" w:rsidR="00367CB8" w:rsidRPr="00196A6B" w:rsidRDefault="00367CB8" w:rsidP="00196A6B">
      <w:pPr>
        <w:spacing w:line="360" w:lineRule="auto"/>
        <w:ind w:firstLine="709"/>
        <w:jc w:val="both"/>
        <w:rPr>
          <w:rFonts w:ascii="Times New Roman" w:hAnsi="Times New Roman" w:cs="Times New Roman"/>
          <w:sz w:val="24"/>
          <w:szCs w:val="24"/>
        </w:rPr>
      </w:pPr>
    </w:p>
    <w:sectPr w:rsidR="00367CB8" w:rsidRPr="00196A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32A0" w14:textId="77777777" w:rsidR="00AB7FE3" w:rsidRDefault="00AB7FE3" w:rsidP="001D6CFC">
      <w:pPr>
        <w:spacing w:after="0" w:line="240" w:lineRule="auto"/>
      </w:pPr>
      <w:r>
        <w:separator/>
      </w:r>
    </w:p>
  </w:endnote>
  <w:endnote w:type="continuationSeparator" w:id="0">
    <w:p w14:paraId="34EB6B69" w14:textId="77777777" w:rsidR="00AB7FE3" w:rsidRDefault="00AB7FE3"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Revivl555EU">
    <w:altName w:val="Revivl555EU"/>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Stopka"/>
    </w:pPr>
    <w:ins w:id="1" w:author="Łukasz Marzantowicz" w:date="2021-09-23T12:40:00Z">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0F05" w14:textId="77777777" w:rsidR="00AB7FE3" w:rsidRDefault="00AB7FE3" w:rsidP="001D6CFC">
      <w:pPr>
        <w:spacing w:after="0" w:line="240" w:lineRule="auto"/>
      </w:pPr>
      <w:r>
        <w:separator/>
      </w:r>
    </w:p>
  </w:footnote>
  <w:footnote w:type="continuationSeparator" w:id="0">
    <w:p w14:paraId="3C5EB19C" w14:textId="77777777" w:rsidR="00AB7FE3" w:rsidRDefault="00AB7FE3" w:rsidP="001D6CFC">
      <w:pPr>
        <w:spacing w:after="0" w:line="240" w:lineRule="auto"/>
      </w:pPr>
      <w:r>
        <w:continuationSeparator/>
      </w:r>
    </w:p>
  </w:footnote>
  <w:footnote w:id="1">
    <w:p w14:paraId="405004C0" w14:textId="327EE2E8" w:rsidR="003A08FC" w:rsidRPr="007B4402" w:rsidRDefault="003A08FC" w:rsidP="003A08FC">
      <w:pPr>
        <w:pStyle w:val="Tekstprzypisudolnego"/>
        <w:jc w:val="both"/>
        <w:rPr>
          <w:rFonts w:ascii="Times New Roman" w:hAnsi="Times New Roman" w:cs="Times New Roman"/>
        </w:rPr>
      </w:pPr>
      <w:r>
        <w:rPr>
          <w:rStyle w:val="Odwoanieprzypisudolnego"/>
        </w:rPr>
        <w:footnoteRef/>
      </w:r>
      <w:r w:rsidRPr="007B4402">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2484300C" w14:textId="190E2F1E" w:rsidR="003D3D66" w:rsidRPr="007B4402" w:rsidRDefault="003D3D66">
      <w:pPr>
        <w:pStyle w:val="Tekstprzypisudolnego"/>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w:t>
      </w:r>
      <w:r w:rsidR="00094627" w:rsidRPr="007B4402">
        <w:rPr>
          <w:rFonts w:ascii="Times New Roman" w:hAnsi="Times New Roman" w:cs="Times New Roman"/>
        </w:rPr>
        <w:t xml:space="preserve">United Nations, </w:t>
      </w:r>
      <w:r w:rsidR="00094627" w:rsidRPr="007B4402">
        <w:rPr>
          <w:rFonts w:ascii="Times New Roman" w:hAnsi="Times New Roman" w:cs="Times New Roman"/>
          <w:i/>
        </w:rPr>
        <w:t xml:space="preserve">Digital </w:t>
      </w:r>
      <w:proofErr w:type="spellStart"/>
      <w:r w:rsidR="00094627" w:rsidRPr="007B4402">
        <w:rPr>
          <w:rFonts w:ascii="Times New Roman" w:hAnsi="Times New Roman" w:cs="Times New Roman"/>
          <w:i/>
        </w:rPr>
        <w:t>economy</w:t>
      </w:r>
      <w:proofErr w:type="spellEnd"/>
      <w:r w:rsidR="00094627" w:rsidRPr="007B4402">
        <w:rPr>
          <w:rFonts w:ascii="Times New Roman" w:hAnsi="Times New Roman" w:cs="Times New Roman"/>
          <w:i/>
        </w:rPr>
        <w:t xml:space="preserve"> report 2019. Value </w:t>
      </w:r>
      <w:proofErr w:type="spellStart"/>
      <w:r w:rsidR="00094627" w:rsidRPr="007B4402">
        <w:rPr>
          <w:rFonts w:ascii="Times New Roman" w:hAnsi="Times New Roman" w:cs="Times New Roman"/>
          <w:i/>
        </w:rPr>
        <w:t>creation</w:t>
      </w:r>
      <w:proofErr w:type="spellEnd"/>
      <w:r w:rsidR="00094627" w:rsidRPr="007B4402">
        <w:rPr>
          <w:rFonts w:ascii="Times New Roman" w:hAnsi="Times New Roman" w:cs="Times New Roman"/>
          <w:i/>
        </w:rPr>
        <w:t xml:space="preserve"> and </w:t>
      </w:r>
      <w:proofErr w:type="spellStart"/>
      <w:r w:rsidR="00094627" w:rsidRPr="007B4402">
        <w:rPr>
          <w:rFonts w:ascii="Times New Roman" w:hAnsi="Times New Roman" w:cs="Times New Roman"/>
          <w:i/>
        </w:rPr>
        <w:t>capture</w:t>
      </w:r>
      <w:proofErr w:type="spellEnd"/>
      <w:r w:rsidR="00094627" w:rsidRPr="007B4402">
        <w:rPr>
          <w:rFonts w:ascii="Times New Roman" w:hAnsi="Times New Roman" w:cs="Times New Roman"/>
          <w:i/>
        </w:rPr>
        <w:t xml:space="preserve">: </w:t>
      </w:r>
      <w:proofErr w:type="spellStart"/>
      <w:r w:rsidR="00094627" w:rsidRPr="007B4402">
        <w:rPr>
          <w:rFonts w:ascii="Times New Roman" w:hAnsi="Times New Roman" w:cs="Times New Roman"/>
          <w:i/>
        </w:rPr>
        <w:t>Implications</w:t>
      </w:r>
      <w:proofErr w:type="spellEnd"/>
      <w:r w:rsidR="00094627" w:rsidRPr="007B4402">
        <w:rPr>
          <w:rFonts w:ascii="Times New Roman" w:hAnsi="Times New Roman" w:cs="Times New Roman"/>
          <w:i/>
        </w:rPr>
        <w:t xml:space="preserve"> for developing </w:t>
      </w:r>
      <w:proofErr w:type="spellStart"/>
      <w:r w:rsidR="00094627" w:rsidRPr="007B4402">
        <w:rPr>
          <w:rFonts w:ascii="Times New Roman" w:hAnsi="Times New Roman" w:cs="Times New Roman"/>
          <w:i/>
        </w:rPr>
        <w:t>countries</w:t>
      </w:r>
      <w:proofErr w:type="spellEnd"/>
      <w:r w:rsidR="00094627" w:rsidRPr="007B4402">
        <w:rPr>
          <w:rFonts w:ascii="Times New Roman" w:hAnsi="Times New Roman" w:cs="Times New Roman"/>
        </w:rPr>
        <w:t xml:space="preserve">, United Nations Publications, </w:t>
      </w:r>
      <w:proofErr w:type="spellStart"/>
      <w:r w:rsidR="00094627" w:rsidRPr="007B4402">
        <w:rPr>
          <w:rFonts w:ascii="Times New Roman" w:hAnsi="Times New Roman" w:cs="Times New Roman"/>
        </w:rPr>
        <w:t>Geneva</w:t>
      </w:r>
      <w:proofErr w:type="spellEnd"/>
      <w:r w:rsidR="00094627" w:rsidRPr="007B4402">
        <w:rPr>
          <w:rFonts w:ascii="Times New Roman" w:hAnsi="Times New Roman" w:cs="Times New Roman"/>
        </w:rPr>
        <w:t xml:space="preserve"> 2019.</w:t>
      </w:r>
    </w:p>
  </w:footnote>
  <w:footnote w:id="3">
    <w:p w14:paraId="202D38AD" w14:textId="16D5B0FF" w:rsidR="002346C6" w:rsidRPr="007B4402" w:rsidRDefault="002346C6">
      <w:pPr>
        <w:pStyle w:val="Tekstprzypisudolnego"/>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w:t>
      </w:r>
      <w:r w:rsidR="00094627" w:rsidRPr="007B4402">
        <w:rPr>
          <w:rFonts w:ascii="Times New Roman" w:hAnsi="Times New Roman" w:cs="Times New Roman"/>
        </w:rPr>
        <w:t xml:space="preserve">OECD, </w:t>
      </w:r>
      <w:proofErr w:type="spellStart"/>
      <w:r w:rsidR="00094627" w:rsidRPr="007B4402">
        <w:rPr>
          <w:rFonts w:ascii="Times New Roman" w:hAnsi="Times New Roman" w:cs="Times New Roman"/>
          <w:i/>
        </w:rPr>
        <w:t>Going</w:t>
      </w:r>
      <w:proofErr w:type="spellEnd"/>
      <w:r w:rsidR="00094627" w:rsidRPr="007B4402">
        <w:rPr>
          <w:rFonts w:ascii="Times New Roman" w:hAnsi="Times New Roman" w:cs="Times New Roman"/>
          <w:i/>
        </w:rPr>
        <w:t xml:space="preserve"> Digital: </w:t>
      </w:r>
      <w:proofErr w:type="spellStart"/>
      <w:r w:rsidR="00094627" w:rsidRPr="007B4402">
        <w:rPr>
          <w:rFonts w:ascii="Times New Roman" w:hAnsi="Times New Roman" w:cs="Times New Roman"/>
          <w:i/>
        </w:rPr>
        <w:t>Shaping</w:t>
      </w:r>
      <w:proofErr w:type="spellEnd"/>
      <w:r w:rsidR="00094627" w:rsidRPr="007B4402">
        <w:rPr>
          <w:rFonts w:ascii="Times New Roman" w:hAnsi="Times New Roman" w:cs="Times New Roman"/>
          <w:i/>
        </w:rPr>
        <w:t xml:space="preserve"> </w:t>
      </w:r>
      <w:proofErr w:type="spellStart"/>
      <w:r w:rsidR="00094627" w:rsidRPr="007B4402">
        <w:rPr>
          <w:rFonts w:ascii="Times New Roman" w:hAnsi="Times New Roman" w:cs="Times New Roman"/>
          <w:i/>
        </w:rPr>
        <w:t>Policies</w:t>
      </w:r>
      <w:proofErr w:type="spellEnd"/>
      <w:r w:rsidR="00094627" w:rsidRPr="007B4402">
        <w:rPr>
          <w:rFonts w:ascii="Times New Roman" w:hAnsi="Times New Roman" w:cs="Times New Roman"/>
          <w:i/>
        </w:rPr>
        <w:t xml:space="preserve">, </w:t>
      </w:r>
      <w:proofErr w:type="spellStart"/>
      <w:r w:rsidR="00094627" w:rsidRPr="007B4402">
        <w:rPr>
          <w:rFonts w:ascii="Times New Roman" w:hAnsi="Times New Roman" w:cs="Times New Roman"/>
          <w:i/>
        </w:rPr>
        <w:t>Improving</w:t>
      </w:r>
      <w:proofErr w:type="spellEnd"/>
      <w:r w:rsidR="00094627" w:rsidRPr="007B4402">
        <w:rPr>
          <w:rFonts w:ascii="Times New Roman" w:hAnsi="Times New Roman" w:cs="Times New Roman"/>
          <w:i/>
        </w:rPr>
        <w:t xml:space="preserve"> </w:t>
      </w:r>
      <w:proofErr w:type="spellStart"/>
      <w:r w:rsidR="00094627" w:rsidRPr="007B4402">
        <w:rPr>
          <w:rFonts w:ascii="Times New Roman" w:hAnsi="Times New Roman" w:cs="Times New Roman"/>
          <w:i/>
        </w:rPr>
        <w:t>Lives</w:t>
      </w:r>
      <w:proofErr w:type="spellEnd"/>
      <w:r w:rsidR="00094627" w:rsidRPr="007B4402">
        <w:rPr>
          <w:rFonts w:ascii="Times New Roman" w:hAnsi="Times New Roman" w:cs="Times New Roman"/>
        </w:rPr>
        <w:t>,</w:t>
      </w:r>
      <w:r w:rsidR="00094627" w:rsidRPr="007B4402">
        <w:rPr>
          <w:rFonts w:ascii="Times New Roman" w:hAnsi="Times New Roman" w:cs="Times New Roman"/>
          <w:i/>
        </w:rPr>
        <w:t xml:space="preserve"> </w:t>
      </w:r>
      <w:r w:rsidR="00094627" w:rsidRPr="007B4402">
        <w:rPr>
          <w:rFonts w:ascii="Times New Roman" w:hAnsi="Times New Roman" w:cs="Times New Roman"/>
        </w:rPr>
        <w:t>OECD Publishing, Paris 2019, https://doi.org/10.1787/9789264312012-en.</w:t>
      </w:r>
    </w:p>
  </w:footnote>
  <w:footnote w:id="4">
    <w:p w14:paraId="1BD50951" w14:textId="7B2FB722" w:rsidR="002346C6" w:rsidRPr="007B4402" w:rsidRDefault="002346C6">
      <w:pPr>
        <w:pStyle w:val="Tekstprzypisudolnego"/>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w:t>
      </w:r>
      <w:r w:rsidR="002900DA">
        <w:rPr>
          <w:rFonts w:ascii="Times New Roman" w:hAnsi="Times New Roman" w:cs="Times New Roman"/>
        </w:rPr>
        <w:t>A.</w:t>
      </w:r>
      <w:r w:rsidRPr="007B4402">
        <w:rPr>
          <w:rFonts w:ascii="Times New Roman" w:hAnsi="Times New Roman" w:cs="Times New Roman"/>
        </w:rPr>
        <w:t xml:space="preserve"> </w:t>
      </w:r>
      <w:proofErr w:type="spellStart"/>
      <w:r w:rsidR="00CC4F88" w:rsidRPr="007B4402">
        <w:rPr>
          <w:rFonts w:ascii="Times New Roman" w:hAnsi="Times New Roman" w:cs="Times New Roman"/>
        </w:rPr>
        <w:t>Goldfarb</w:t>
      </w:r>
      <w:proofErr w:type="spellEnd"/>
      <w:r w:rsidR="002900DA">
        <w:rPr>
          <w:rFonts w:ascii="Times New Roman" w:hAnsi="Times New Roman" w:cs="Times New Roman"/>
        </w:rPr>
        <w:t>, C.</w:t>
      </w:r>
      <w:r w:rsidR="00CC4F88" w:rsidRPr="007B4402">
        <w:rPr>
          <w:rFonts w:ascii="Times New Roman" w:hAnsi="Times New Roman" w:cs="Times New Roman"/>
        </w:rPr>
        <w:t xml:space="preserve"> </w:t>
      </w:r>
      <w:proofErr w:type="spellStart"/>
      <w:r w:rsidR="00CC4F88" w:rsidRPr="007B4402">
        <w:rPr>
          <w:rFonts w:ascii="Times New Roman" w:hAnsi="Times New Roman" w:cs="Times New Roman"/>
        </w:rPr>
        <w:t>Tucker</w:t>
      </w:r>
      <w:proofErr w:type="spellEnd"/>
      <w:r w:rsidR="00CC4F88" w:rsidRPr="007B4402">
        <w:rPr>
          <w:rFonts w:ascii="Times New Roman" w:hAnsi="Times New Roman" w:cs="Times New Roman"/>
        </w:rPr>
        <w:t xml:space="preserve">, </w:t>
      </w:r>
      <w:r w:rsidR="00CC4F88" w:rsidRPr="007B4402">
        <w:rPr>
          <w:rFonts w:ascii="Times New Roman" w:hAnsi="Times New Roman" w:cs="Times New Roman"/>
          <w:i/>
        </w:rPr>
        <w:t xml:space="preserve">Digital </w:t>
      </w:r>
      <w:proofErr w:type="spellStart"/>
      <w:r w:rsidR="00CC4F88" w:rsidRPr="007B4402">
        <w:rPr>
          <w:rFonts w:ascii="Times New Roman" w:hAnsi="Times New Roman" w:cs="Times New Roman"/>
          <w:i/>
        </w:rPr>
        <w:t>economics</w:t>
      </w:r>
      <w:proofErr w:type="spellEnd"/>
      <w:r w:rsidR="007B4402" w:rsidRPr="007B4402">
        <w:rPr>
          <w:rFonts w:ascii="Times New Roman" w:hAnsi="Times New Roman" w:cs="Times New Roman"/>
        </w:rPr>
        <w:t>,</w:t>
      </w:r>
      <w:r w:rsidR="00CC4F88" w:rsidRPr="007B4402">
        <w:rPr>
          <w:rFonts w:ascii="Times New Roman" w:hAnsi="Times New Roman" w:cs="Times New Roman"/>
        </w:rPr>
        <w:t xml:space="preserve"> </w:t>
      </w:r>
      <w:r w:rsidR="007B4402" w:rsidRPr="007B4402">
        <w:rPr>
          <w:rFonts w:ascii="Times New Roman" w:hAnsi="Times New Roman" w:cs="Times New Roman"/>
        </w:rPr>
        <w:t>„</w:t>
      </w:r>
      <w:proofErr w:type="spellStart"/>
      <w:r w:rsidR="00CC4F88" w:rsidRPr="007B4402">
        <w:rPr>
          <w:rFonts w:ascii="Times New Roman" w:hAnsi="Times New Roman" w:cs="Times New Roman"/>
        </w:rPr>
        <w:t>Journal</w:t>
      </w:r>
      <w:proofErr w:type="spellEnd"/>
      <w:r w:rsidR="00CC4F88" w:rsidRPr="007B4402">
        <w:rPr>
          <w:rFonts w:ascii="Times New Roman" w:hAnsi="Times New Roman" w:cs="Times New Roman"/>
        </w:rPr>
        <w:t xml:space="preserve"> of </w:t>
      </w:r>
      <w:proofErr w:type="spellStart"/>
      <w:r w:rsidR="00CC4F88" w:rsidRPr="007B4402">
        <w:rPr>
          <w:rFonts w:ascii="Times New Roman" w:hAnsi="Times New Roman" w:cs="Times New Roman"/>
        </w:rPr>
        <w:t>Economic</w:t>
      </w:r>
      <w:proofErr w:type="spellEnd"/>
      <w:r w:rsidR="00CC4F88" w:rsidRPr="007B4402">
        <w:rPr>
          <w:rFonts w:ascii="Times New Roman" w:hAnsi="Times New Roman" w:cs="Times New Roman"/>
        </w:rPr>
        <w:t xml:space="preserve"> </w:t>
      </w:r>
      <w:proofErr w:type="spellStart"/>
      <w:r w:rsidR="00CC4F88" w:rsidRPr="007B4402">
        <w:rPr>
          <w:rFonts w:ascii="Times New Roman" w:hAnsi="Times New Roman" w:cs="Times New Roman"/>
        </w:rPr>
        <w:t>Literature</w:t>
      </w:r>
      <w:proofErr w:type="spellEnd"/>
      <w:r w:rsidR="007B4402" w:rsidRPr="007B4402">
        <w:rPr>
          <w:rFonts w:ascii="Times New Roman" w:hAnsi="Times New Roman" w:cs="Times New Roman"/>
        </w:rPr>
        <w:t>” 2019</w:t>
      </w:r>
      <w:r w:rsidR="00CC4F88" w:rsidRPr="007B4402">
        <w:rPr>
          <w:rFonts w:ascii="Times New Roman" w:hAnsi="Times New Roman" w:cs="Times New Roman"/>
        </w:rPr>
        <w:t>, Vol. 57</w:t>
      </w:r>
      <w:r w:rsidR="007B4402" w:rsidRPr="007B4402">
        <w:rPr>
          <w:rFonts w:ascii="Times New Roman" w:hAnsi="Times New Roman" w:cs="Times New Roman"/>
        </w:rPr>
        <w:t xml:space="preserve">, nr </w:t>
      </w:r>
      <w:r w:rsidR="00CC4F88" w:rsidRPr="007B4402">
        <w:rPr>
          <w:rFonts w:ascii="Times New Roman" w:hAnsi="Times New Roman" w:cs="Times New Roman"/>
        </w:rPr>
        <w:t>1</w:t>
      </w:r>
      <w:r w:rsidR="007B4402" w:rsidRPr="007B4402">
        <w:rPr>
          <w:rFonts w:ascii="Times New Roman" w:hAnsi="Times New Roman" w:cs="Times New Roman"/>
        </w:rPr>
        <w:t xml:space="preserve"> (s</w:t>
      </w:r>
      <w:r w:rsidR="00CC4F88" w:rsidRPr="007B4402">
        <w:rPr>
          <w:rFonts w:ascii="Times New Roman" w:hAnsi="Times New Roman" w:cs="Times New Roman"/>
        </w:rPr>
        <w:t>. 3–43</w:t>
      </w:r>
      <w:r w:rsidR="007B4402" w:rsidRPr="007B4402">
        <w:rPr>
          <w:rFonts w:ascii="Times New Roman" w:hAnsi="Times New Roman" w:cs="Times New Roman"/>
        </w:rPr>
        <w:t>),</w:t>
      </w:r>
      <w:r w:rsidR="00CC4F88" w:rsidRPr="007B4402">
        <w:rPr>
          <w:rFonts w:ascii="Times New Roman" w:hAnsi="Times New Roman" w:cs="Times New Roman"/>
        </w:rPr>
        <w:t xml:space="preserve"> https://doi.org/10.1257/jel.20171452.</w:t>
      </w:r>
    </w:p>
  </w:footnote>
  <w:footnote w:id="5">
    <w:p w14:paraId="4E55CE2F" w14:textId="27052C5D" w:rsidR="001D5F1E" w:rsidRPr="007B4402" w:rsidRDefault="001D5F1E" w:rsidP="00CC29A4">
      <w:pPr>
        <w:pStyle w:val="Przypisy"/>
        <w:ind w:firstLine="0"/>
        <w:rPr>
          <w:color w:val="000000" w:themeColor="text1"/>
        </w:rPr>
      </w:pPr>
      <w:r w:rsidRPr="007B4402">
        <w:rPr>
          <w:rStyle w:val="Odwoanieprzypisudolnego"/>
          <w:color w:val="000000" w:themeColor="text1"/>
        </w:rPr>
        <w:footnoteRef/>
      </w:r>
      <w:r w:rsidRPr="007B4402">
        <w:rPr>
          <w:color w:val="000000" w:themeColor="text1"/>
        </w:rPr>
        <w:t xml:space="preserve"> L. Araujo, M. Spring, </w:t>
      </w:r>
      <w:r w:rsidRPr="007B4402">
        <w:rPr>
          <w:i/>
          <w:color w:val="000000" w:themeColor="text1"/>
        </w:rPr>
        <w:t>Services, Products, and the Institutional Structure of Production</w:t>
      </w:r>
      <w:r w:rsidRPr="007B4402">
        <w:rPr>
          <w:color w:val="000000" w:themeColor="text1"/>
        </w:rPr>
        <w:t>, “Industrial Marketi</w:t>
      </w:r>
      <w:r w:rsidR="00094627" w:rsidRPr="007B4402">
        <w:rPr>
          <w:color w:val="000000" w:themeColor="text1"/>
        </w:rPr>
        <w:t xml:space="preserve">ng Management” 2006, Vol. 35, </w:t>
      </w:r>
      <w:proofErr w:type="spellStart"/>
      <w:r w:rsidR="00094627" w:rsidRPr="007B4402">
        <w:rPr>
          <w:color w:val="000000" w:themeColor="text1"/>
        </w:rPr>
        <w:t>nr</w:t>
      </w:r>
      <w:proofErr w:type="spellEnd"/>
      <w:r w:rsidR="007B4402">
        <w:rPr>
          <w:color w:val="000000" w:themeColor="text1"/>
        </w:rPr>
        <w:t xml:space="preserve"> 7 (</w:t>
      </w:r>
      <w:r w:rsidRPr="007B4402">
        <w:rPr>
          <w:color w:val="000000" w:themeColor="text1"/>
        </w:rPr>
        <w:t>s. 797–805</w:t>
      </w:r>
      <w:r w:rsidR="007B4402">
        <w:rPr>
          <w:color w:val="000000" w:themeColor="text1"/>
        </w:rPr>
        <w:t>)</w:t>
      </w:r>
      <w:r w:rsidRPr="007B4402">
        <w:rPr>
          <w:color w:val="000000" w:themeColor="text1"/>
        </w:rPr>
        <w:t>.</w:t>
      </w:r>
    </w:p>
  </w:footnote>
  <w:footnote w:id="6">
    <w:p w14:paraId="548AE9E7" w14:textId="131C3A65" w:rsidR="00DD59BF" w:rsidRPr="007B4402" w:rsidRDefault="00DD59BF" w:rsidP="00CC29A4">
      <w:pPr>
        <w:pStyle w:val="Przypisy"/>
        <w:ind w:firstLine="0"/>
        <w:rPr>
          <w:color w:val="000000" w:themeColor="text1"/>
          <w:lang w:val="pl-PL"/>
        </w:rPr>
      </w:pPr>
      <w:r w:rsidRPr="007B4402">
        <w:rPr>
          <w:rStyle w:val="Odwoanieprzypisudolnego"/>
          <w:color w:val="000000" w:themeColor="text1"/>
        </w:rPr>
        <w:footnoteRef/>
      </w:r>
      <w:r w:rsidRPr="007B4402">
        <w:rPr>
          <w:color w:val="000000" w:themeColor="text1"/>
          <w:lang w:val="pl-PL"/>
        </w:rPr>
        <w:t xml:space="preserve"> S. </w:t>
      </w:r>
      <w:proofErr w:type="spellStart"/>
      <w:r w:rsidRPr="007B4402">
        <w:rPr>
          <w:color w:val="000000" w:themeColor="text1"/>
          <w:lang w:val="pl-PL"/>
        </w:rPr>
        <w:t>Łobejko</w:t>
      </w:r>
      <w:proofErr w:type="spellEnd"/>
      <w:r w:rsidRPr="007B4402">
        <w:rPr>
          <w:color w:val="000000" w:themeColor="text1"/>
          <w:lang w:val="pl-PL"/>
        </w:rPr>
        <w:t xml:space="preserve">, K. Nowicka, W. </w:t>
      </w:r>
      <w:proofErr w:type="spellStart"/>
      <w:r w:rsidRPr="007B4402">
        <w:rPr>
          <w:color w:val="000000" w:themeColor="text1"/>
          <w:lang w:val="pl-PL"/>
        </w:rPr>
        <w:t>Szpringer</w:t>
      </w:r>
      <w:proofErr w:type="spellEnd"/>
      <w:r w:rsidRPr="007B4402">
        <w:rPr>
          <w:color w:val="000000" w:themeColor="text1"/>
          <w:lang w:val="pl-PL"/>
        </w:rPr>
        <w:t>,</w:t>
      </w:r>
      <w:r w:rsidRPr="007B4402">
        <w:rPr>
          <w:i/>
          <w:iCs/>
          <w:color w:val="000000" w:themeColor="text1"/>
          <w:lang w:val="pl-PL"/>
        </w:rPr>
        <w:t xml:space="preserve"> Biznes cyfrowy</w:t>
      </w:r>
      <w:r w:rsidR="00865767">
        <w:rPr>
          <w:i/>
          <w:iCs/>
          <w:color w:val="000000" w:themeColor="text1"/>
          <w:lang w:val="pl-PL"/>
        </w:rPr>
        <w:t>. Technologie, modele, regulacje,</w:t>
      </w:r>
      <w:r w:rsidR="00865767" w:rsidRPr="00865767">
        <w:rPr>
          <w:color w:val="000000" w:themeColor="text1"/>
          <w:shd w:val="clear" w:color="auto" w:fill="FFFFFF"/>
        </w:rPr>
        <w:t xml:space="preserve"> </w:t>
      </w:r>
      <w:proofErr w:type="spellStart"/>
      <w:r w:rsidR="00865767" w:rsidRPr="007B4402">
        <w:rPr>
          <w:color w:val="000000" w:themeColor="text1"/>
          <w:shd w:val="clear" w:color="auto" w:fill="FFFFFF"/>
        </w:rPr>
        <w:t>Oficy</w:t>
      </w:r>
      <w:r w:rsidR="00865767">
        <w:rPr>
          <w:color w:val="000000" w:themeColor="text1"/>
          <w:shd w:val="clear" w:color="auto" w:fill="FFFFFF"/>
        </w:rPr>
        <w:t>na</w:t>
      </w:r>
      <w:proofErr w:type="spellEnd"/>
      <w:r w:rsidR="00865767">
        <w:rPr>
          <w:color w:val="000000" w:themeColor="text1"/>
          <w:shd w:val="clear" w:color="auto" w:fill="FFFFFF"/>
        </w:rPr>
        <w:t xml:space="preserve"> </w:t>
      </w:r>
      <w:proofErr w:type="spellStart"/>
      <w:r w:rsidR="00865767">
        <w:rPr>
          <w:color w:val="000000" w:themeColor="text1"/>
          <w:shd w:val="clear" w:color="auto" w:fill="FFFFFF"/>
        </w:rPr>
        <w:t>Wydawnicza</w:t>
      </w:r>
      <w:proofErr w:type="spellEnd"/>
      <w:r w:rsidR="00865767">
        <w:rPr>
          <w:color w:val="000000" w:themeColor="text1"/>
          <w:shd w:val="clear" w:color="auto" w:fill="FFFFFF"/>
        </w:rPr>
        <w:t xml:space="preserve"> SGH, Warszawa 2018,</w:t>
      </w:r>
      <w:r w:rsidRPr="007B4402">
        <w:rPr>
          <w:color w:val="000000" w:themeColor="text1"/>
          <w:lang w:val="pl-PL"/>
        </w:rPr>
        <w:t xml:space="preserve"> s. 25.</w:t>
      </w:r>
    </w:p>
  </w:footnote>
  <w:footnote w:id="7">
    <w:p w14:paraId="6433C431" w14:textId="63CC0750" w:rsidR="00F01799" w:rsidRPr="007B4402" w:rsidRDefault="00F01799">
      <w:pPr>
        <w:pStyle w:val="Tekstprzypisudolnego"/>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w:t>
      </w:r>
      <w:r w:rsidR="00CC4F88" w:rsidRPr="007B4402">
        <w:rPr>
          <w:rFonts w:ascii="Times New Roman" w:hAnsi="Times New Roman" w:cs="Times New Roman"/>
        </w:rPr>
        <w:t xml:space="preserve">OECD, </w:t>
      </w:r>
      <w:proofErr w:type="spellStart"/>
      <w:r w:rsidR="00CC4F88" w:rsidRPr="007B4402">
        <w:rPr>
          <w:rFonts w:ascii="Times New Roman" w:hAnsi="Times New Roman" w:cs="Times New Roman"/>
          <w:i/>
        </w:rPr>
        <w:t>Going</w:t>
      </w:r>
      <w:proofErr w:type="spellEnd"/>
      <w:r w:rsidR="00CC4F88" w:rsidRPr="007B4402">
        <w:rPr>
          <w:rFonts w:ascii="Times New Roman" w:hAnsi="Times New Roman" w:cs="Times New Roman"/>
          <w:i/>
        </w:rPr>
        <w:t xml:space="preserve"> Digital: </w:t>
      </w:r>
      <w:proofErr w:type="spellStart"/>
      <w:r w:rsidR="00CC4F88" w:rsidRPr="007B4402">
        <w:rPr>
          <w:rFonts w:ascii="Times New Roman" w:hAnsi="Times New Roman" w:cs="Times New Roman"/>
          <w:i/>
        </w:rPr>
        <w:t>Shaping</w:t>
      </w:r>
      <w:proofErr w:type="spellEnd"/>
      <w:r w:rsidR="00CC4F88" w:rsidRPr="007B4402">
        <w:rPr>
          <w:rFonts w:ascii="Times New Roman" w:hAnsi="Times New Roman" w:cs="Times New Roman"/>
          <w:i/>
        </w:rPr>
        <w:t xml:space="preserve"> </w:t>
      </w:r>
      <w:proofErr w:type="spellStart"/>
      <w:r w:rsidR="00CC4F88" w:rsidRPr="007B4402">
        <w:rPr>
          <w:rFonts w:ascii="Times New Roman" w:hAnsi="Times New Roman" w:cs="Times New Roman"/>
          <w:i/>
        </w:rPr>
        <w:t>Policies</w:t>
      </w:r>
      <w:proofErr w:type="spellEnd"/>
      <w:r w:rsidR="00CC4F88" w:rsidRPr="007B4402">
        <w:rPr>
          <w:rFonts w:ascii="Times New Roman" w:hAnsi="Times New Roman" w:cs="Times New Roman"/>
          <w:i/>
        </w:rPr>
        <w:t xml:space="preserve">, </w:t>
      </w:r>
      <w:proofErr w:type="spellStart"/>
      <w:r w:rsidR="00CC4F88" w:rsidRPr="007B4402">
        <w:rPr>
          <w:rFonts w:ascii="Times New Roman" w:hAnsi="Times New Roman" w:cs="Times New Roman"/>
          <w:i/>
        </w:rPr>
        <w:t>Improving</w:t>
      </w:r>
      <w:proofErr w:type="spellEnd"/>
      <w:r w:rsidR="00CC4F88" w:rsidRPr="007B4402">
        <w:rPr>
          <w:rFonts w:ascii="Times New Roman" w:hAnsi="Times New Roman" w:cs="Times New Roman"/>
          <w:i/>
        </w:rPr>
        <w:t xml:space="preserve"> </w:t>
      </w:r>
      <w:proofErr w:type="spellStart"/>
      <w:r w:rsidR="00CC4F88" w:rsidRPr="007B4402">
        <w:rPr>
          <w:rFonts w:ascii="Times New Roman" w:hAnsi="Times New Roman" w:cs="Times New Roman"/>
          <w:i/>
        </w:rPr>
        <w:t>Lives</w:t>
      </w:r>
      <w:proofErr w:type="spellEnd"/>
      <w:r w:rsidR="00CC4F88" w:rsidRPr="007B4402">
        <w:rPr>
          <w:rFonts w:ascii="Times New Roman" w:hAnsi="Times New Roman" w:cs="Times New Roman"/>
        </w:rPr>
        <w:t>,</w:t>
      </w:r>
      <w:r w:rsidR="00CC4F88" w:rsidRPr="007B4402">
        <w:rPr>
          <w:rFonts w:ascii="Times New Roman" w:hAnsi="Times New Roman" w:cs="Times New Roman"/>
          <w:i/>
        </w:rPr>
        <w:t xml:space="preserve"> </w:t>
      </w:r>
      <w:r w:rsidR="00CC4F88" w:rsidRPr="007B4402">
        <w:rPr>
          <w:rFonts w:ascii="Times New Roman" w:hAnsi="Times New Roman" w:cs="Times New Roman"/>
        </w:rPr>
        <w:t xml:space="preserve">OECD Publishing, Paris 2019, </w:t>
      </w:r>
      <w:r w:rsidR="007B4402">
        <w:rPr>
          <w:rFonts w:ascii="Times New Roman" w:hAnsi="Times New Roman" w:cs="Times New Roman"/>
        </w:rPr>
        <w:t xml:space="preserve">s. 18, </w:t>
      </w:r>
      <w:r w:rsidR="00CC4F88" w:rsidRPr="007B4402">
        <w:rPr>
          <w:rFonts w:ascii="Times New Roman" w:hAnsi="Times New Roman" w:cs="Times New Roman"/>
        </w:rPr>
        <w:t>https://doi.org/10.1787/9789264312012-en.</w:t>
      </w:r>
      <w:r w:rsidRPr="007B4402">
        <w:rPr>
          <w:rFonts w:ascii="Times New Roman" w:hAnsi="Times New Roman" w:cs="Times New Roman"/>
        </w:rPr>
        <w:t xml:space="preserve"> </w:t>
      </w:r>
    </w:p>
  </w:footnote>
  <w:footnote w:id="8">
    <w:p w14:paraId="74A71786" w14:textId="5F1B5CFA" w:rsidR="00F01799" w:rsidRPr="007B4402" w:rsidRDefault="00F01799">
      <w:pPr>
        <w:pStyle w:val="Tekstprzypisudolnego"/>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w:t>
      </w:r>
      <w:r w:rsidR="002900DA">
        <w:rPr>
          <w:rFonts w:ascii="Times New Roman" w:hAnsi="Times New Roman" w:cs="Times New Roman"/>
        </w:rPr>
        <w:t>S.</w:t>
      </w:r>
      <w:r w:rsidRPr="007B4402">
        <w:rPr>
          <w:rFonts w:ascii="Times New Roman" w:hAnsi="Times New Roman" w:cs="Times New Roman"/>
        </w:rPr>
        <w:t xml:space="preserve"> </w:t>
      </w:r>
      <w:proofErr w:type="spellStart"/>
      <w:r w:rsidR="00CC4F88" w:rsidRPr="007B4402">
        <w:rPr>
          <w:rFonts w:ascii="Times New Roman" w:hAnsi="Times New Roman" w:cs="Times New Roman"/>
        </w:rPr>
        <w:t>Brennen</w:t>
      </w:r>
      <w:proofErr w:type="spellEnd"/>
      <w:r w:rsidR="00CC4F88" w:rsidRPr="007B4402">
        <w:rPr>
          <w:rFonts w:ascii="Times New Roman" w:hAnsi="Times New Roman" w:cs="Times New Roman"/>
        </w:rPr>
        <w:t xml:space="preserve">, </w:t>
      </w:r>
      <w:r w:rsidR="002900DA">
        <w:rPr>
          <w:rFonts w:ascii="Times New Roman" w:hAnsi="Times New Roman" w:cs="Times New Roman"/>
        </w:rPr>
        <w:t>D.</w:t>
      </w:r>
      <w:r w:rsidR="00CC4F88" w:rsidRPr="007B4402">
        <w:rPr>
          <w:rFonts w:ascii="Times New Roman" w:hAnsi="Times New Roman" w:cs="Times New Roman"/>
        </w:rPr>
        <w:t xml:space="preserve"> </w:t>
      </w:r>
      <w:proofErr w:type="spellStart"/>
      <w:r w:rsidR="00CC4F88" w:rsidRPr="007B4402">
        <w:rPr>
          <w:rFonts w:ascii="Times New Roman" w:hAnsi="Times New Roman" w:cs="Times New Roman"/>
        </w:rPr>
        <w:t>Kreiss</w:t>
      </w:r>
      <w:proofErr w:type="spellEnd"/>
      <w:r w:rsidR="007B4402">
        <w:rPr>
          <w:rFonts w:ascii="Times New Roman" w:hAnsi="Times New Roman" w:cs="Times New Roman"/>
        </w:rPr>
        <w:t>,</w:t>
      </w:r>
      <w:r w:rsidR="00CC4F88" w:rsidRPr="007B4402">
        <w:rPr>
          <w:rFonts w:ascii="Times New Roman" w:hAnsi="Times New Roman" w:cs="Times New Roman"/>
        </w:rPr>
        <w:t xml:space="preserve"> </w:t>
      </w:r>
      <w:proofErr w:type="spellStart"/>
      <w:r w:rsidR="00CC4F88" w:rsidRPr="007B4402">
        <w:rPr>
          <w:rFonts w:ascii="Times New Roman" w:hAnsi="Times New Roman" w:cs="Times New Roman"/>
          <w:i/>
        </w:rPr>
        <w:t>Digitalization</w:t>
      </w:r>
      <w:proofErr w:type="spellEnd"/>
      <w:r w:rsidR="00CC4F88" w:rsidRPr="007B4402">
        <w:rPr>
          <w:rFonts w:ascii="Times New Roman" w:hAnsi="Times New Roman" w:cs="Times New Roman"/>
          <w:i/>
        </w:rPr>
        <w:t xml:space="preserve"> and </w:t>
      </w:r>
      <w:proofErr w:type="spellStart"/>
      <w:r w:rsidR="00CC4F88" w:rsidRPr="007B4402">
        <w:rPr>
          <w:rFonts w:ascii="Times New Roman" w:hAnsi="Times New Roman" w:cs="Times New Roman"/>
          <w:i/>
        </w:rPr>
        <w:t>digitization</w:t>
      </w:r>
      <w:proofErr w:type="spellEnd"/>
      <w:r w:rsidR="007B4402">
        <w:rPr>
          <w:rFonts w:ascii="Times New Roman" w:hAnsi="Times New Roman" w:cs="Times New Roman"/>
        </w:rPr>
        <w:t xml:space="preserve">, </w:t>
      </w:r>
      <w:r w:rsidR="00CC4F88" w:rsidRPr="007B4402">
        <w:rPr>
          <w:rFonts w:ascii="Times New Roman" w:hAnsi="Times New Roman" w:cs="Times New Roman"/>
        </w:rPr>
        <w:t xml:space="preserve"> </w:t>
      </w:r>
      <w:r w:rsidR="00DC5F24">
        <w:rPr>
          <w:rFonts w:ascii="Times New Roman" w:hAnsi="Times New Roman" w:cs="Times New Roman"/>
        </w:rPr>
        <w:t>„</w:t>
      </w:r>
      <w:proofErr w:type="spellStart"/>
      <w:r w:rsidR="00CC4F88" w:rsidRPr="007B4402">
        <w:rPr>
          <w:rFonts w:ascii="Times New Roman" w:hAnsi="Times New Roman" w:cs="Times New Roman"/>
        </w:rPr>
        <w:t>Culture</w:t>
      </w:r>
      <w:proofErr w:type="spellEnd"/>
      <w:r w:rsidR="00CC4F88" w:rsidRPr="007B4402">
        <w:rPr>
          <w:rFonts w:ascii="Times New Roman" w:hAnsi="Times New Roman" w:cs="Times New Roman"/>
        </w:rPr>
        <w:t xml:space="preserve"> </w:t>
      </w:r>
      <w:proofErr w:type="spellStart"/>
      <w:r w:rsidR="00CC4F88" w:rsidRPr="007B4402">
        <w:rPr>
          <w:rFonts w:ascii="Times New Roman" w:hAnsi="Times New Roman" w:cs="Times New Roman"/>
        </w:rPr>
        <w:t>Digitally</w:t>
      </w:r>
      <w:proofErr w:type="spellEnd"/>
      <w:r w:rsidR="00DC5F24">
        <w:rPr>
          <w:rFonts w:ascii="Times New Roman" w:hAnsi="Times New Roman" w:cs="Times New Roman"/>
        </w:rPr>
        <w:t>” 2014,</w:t>
      </w:r>
      <w:r w:rsidR="00CC4F88" w:rsidRPr="007B4402">
        <w:rPr>
          <w:rFonts w:ascii="Times New Roman" w:hAnsi="Times New Roman" w:cs="Times New Roman"/>
        </w:rPr>
        <w:t xml:space="preserve"> Vol. 8. http://culturedigitally.org/2014/09/digitalization-and-digitization/ (</w:t>
      </w:r>
      <w:r w:rsidR="00DC5F24">
        <w:rPr>
          <w:rFonts w:ascii="Times New Roman" w:hAnsi="Times New Roman" w:cs="Times New Roman"/>
        </w:rPr>
        <w:t>Dostęp:</w:t>
      </w:r>
      <w:r w:rsidR="00CC4F88" w:rsidRPr="007B4402">
        <w:rPr>
          <w:rFonts w:ascii="Times New Roman" w:hAnsi="Times New Roman" w:cs="Times New Roman"/>
        </w:rPr>
        <w:t xml:space="preserve"> 30.01.2021).</w:t>
      </w:r>
    </w:p>
  </w:footnote>
  <w:footnote w:id="9">
    <w:p w14:paraId="7D3FC4D1" w14:textId="4682E64C" w:rsidR="00245988" w:rsidRPr="007B4402" w:rsidRDefault="00245988" w:rsidP="00CC29A4">
      <w:pPr>
        <w:pStyle w:val="Przypisy"/>
        <w:ind w:firstLine="0"/>
        <w:rPr>
          <w:color w:val="000000" w:themeColor="text1"/>
        </w:rPr>
      </w:pPr>
      <w:r w:rsidRPr="007B4402">
        <w:rPr>
          <w:rStyle w:val="Odwoanieprzypisudolnego"/>
          <w:color w:val="000000" w:themeColor="text1"/>
        </w:rPr>
        <w:footnoteRef/>
      </w:r>
      <w:r w:rsidRPr="007B4402">
        <w:rPr>
          <w:color w:val="000000" w:themeColor="text1"/>
        </w:rPr>
        <w:t xml:space="preserve"> Por. J. </w:t>
      </w:r>
      <w:proofErr w:type="spellStart"/>
      <w:r w:rsidRPr="007B4402">
        <w:rPr>
          <w:color w:val="000000" w:themeColor="text1"/>
        </w:rPr>
        <w:t>Hagberg</w:t>
      </w:r>
      <w:proofErr w:type="spellEnd"/>
      <w:r w:rsidRPr="007B4402">
        <w:rPr>
          <w:color w:val="000000" w:themeColor="text1"/>
        </w:rPr>
        <w:t xml:space="preserve">, M. </w:t>
      </w:r>
      <w:proofErr w:type="spellStart"/>
      <w:r w:rsidRPr="007B4402">
        <w:rPr>
          <w:color w:val="000000" w:themeColor="text1"/>
        </w:rPr>
        <w:t>Sundstrom</w:t>
      </w:r>
      <w:proofErr w:type="spellEnd"/>
      <w:r w:rsidRPr="007B4402">
        <w:rPr>
          <w:color w:val="000000" w:themeColor="text1"/>
        </w:rPr>
        <w:t xml:space="preserve">, N. </w:t>
      </w:r>
      <w:proofErr w:type="spellStart"/>
      <w:r w:rsidRPr="007B4402">
        <w:rPr>
          <w:color w:val="000000" w:themeColor="text1"/>
        </w:rPr>
        <w:t>Egels-Zanden</w:t>
      </w:r>
      <w:proofErr w:type="spellEnd"/>
      <w:r w:rsidRPr="007B4402">
        <w:rPr>
          <w:color w:val="000000" w:themeColor="text1"/>
        </w:rPr>
        <w:t xml:space="preserve">, </w:t>
      </w:r>
      <w:r w:rsidRPr="007B4402">
        <w:rPr>
          <w:i/>
          <w:color w:val="000000" w:themeColor="text1"/>
        </w:rPr>
        <w:t xml:space="preserve">The Digitalisation of Retailing: An </w:t>
      </w:r>
      <w:proofErr w:type="spellStart"/>
      <w:r w:rsidRPr="007B4402">
        <w:rPr>
          <w:i/>
          <w:color w:val="000000" w:themeColor="text1"/>
        </w:rPr>
        <w:t>Explotratory</w:t>
      </w:r>
      <w:proofErr w:type="spellEnd"/>
      <w:r w:rsidRPr="007B4402">
        <w:rPr>
          <w:i/>
          <w:color w:val="000000" w:themeColor="text1"/>
        </w:rPr>
        <w:t xml:space="preserve"> Framework</w:t>
      </w:r>
      <w:r w:rsidRPr="007B4402">
        <w:rPr>
          <w:color w:val="000000" w:themeColor="text1"/>
        </w:rPr>
        <w:t>, “International Journal of Retail &amp; Distribution M</w:t>
      </w:r>
      <w:r w:rsidR="00DC5F24">
        <w:rPr>
          <w:color w:val="000000" w:themeColor="text1"/>
        </w:rPr>
        <w:t xml:space="preserve">anagement” 2016, Vol. 44, </w:t>
      </w:r>
      <w:proofErr w:type="spellStart"/>
      <w:r w:rsidR="00DC5F24">
        <w:rPr>
          <w:color w:val="000000" w:themeColor="text1"/>
        </w:rPr>
        <w:t>nr</w:t>
      </w:r>
      <w:proofErr w:type="spellEnd"/>
      <w:r w:rsidR="00DC5F24">
        <w:rPr>
          <w:color w:val="000000" w:themeColor="text1"/>
        </w:rPr>
        <w:t xml:space="preserve"> 7</w:t>
      </w:r>
      <w:r w:rsidRPr="007B4402">
        <w:rPr>
          <w:color w:val="000000" w:themeColor="text1"/>
        </w:rPr>
        <w:t>.</w:t>
      </w:r>
    </w:p>
  </w:footnote>
  <w:footnote w:id="10">
    <w:p w14:paraId="126E9019" w14:textId="2804F6E7" w:rsidR="00245988" w:rsidRPr="007B4402" w:rsidRDefault="00245988" w:rsidP="00CC29A4">
      <w:pPr>
        <w:pStyle w:val="Przypisy"/>
        <w:ind w:firstLine="0"/>
        <w:rPr>
          <w:color w:val="000000" w:themeColor="text1"/>
        </w:rPr>
      </w:pPr>
      <w:r w:rsidRPr="007B4402">
        <w:rPr>
          <w:rStyle w:val="Odwoanieprzypisudolnego"/>
          <w:color w:val="000000" w:themeColor="text1"/>
        </w:rPr>
        <w:footnoteRef/>
      </w:r>
      <w:r w:rsidRPr="007B4402">
        <w:rPr>
          <w:color w:val="000000" w:themeColor="text1"/>
        </w:rPr>
        <w:t xml:space="preserve"> R. Amit, C. </w:t>
      </w:r>
      <w:proofErr w:type="spellStart"/>
      <w:r w:rsidRPr="007B4402">
        <w:rPr>
          <w:color w:val="000000" w:themeColor="text1"/>
        </w:rPr>
        <w:t>Zott</w:t>
      </w:r>
      <w:proofErr w:type="spellEnd"/>
      <w:r w:rsidRPr="007B4402">
        <w:rPr>
          <w:color w:val="000000" w:themeColor="text1"/>
        </w:rPr>
        <w:t xml:space="preserve">, </w:t>
      </w:r>
      <w:r w:rsidRPr="007B4402">
        <w:rPr>
          <w:i/>
          <w:color w:val="000000" w:themeColor="text1"/>
        </w:rPr>
        <w:t>Value creation in e-business</w:t>
      </w:r>
      <w:r w:rsidRPr="007B4402">
        <w:rPr>
          <w:color w:val="000000" w:themeColor="text1"/>
        </w:rPr>
        <w:t>, “Strat</w:t>
      </w:r>
      <w:r w:rsidR="00DC5F24">
        <w:rPr>
          <w:color w:val="000000" w:themeColor="text1"/>
        </w:rPr>
        <w:t>egic Management Journal” 2001, V</w:t>
      </w:r>
      <w:r w:rsidRPr="007B4402">
        <w:rPr>
          <w:color w:val="000000" w:themeColor="text1"/>
        </w:rPr>
        <w:t xml:space="preserve">ol. 22, </w:t>
      </w:r>
      <w:r w:rsidR="00DC5F24">
        <w:rPr>
          <w:color w:val="000000" w:themeColor="text1"/>
          <w:lang w:val="pl-PL"/>
        </w:rPr>
        <w:t>nr</w:t>
      </w:r>
      <w:r w:rsidRPr="007B4402">
        <w:rPr>
          <w:color w:val="000000" w:themeColor="text1"/>
          <w:lang w:val="pl-PL"/>
        </w:rPr>
        <w:t xml:space="preserve"> 6–7, s. 493–520.</w:t>
      </w:r>
    </w:p>
  </w:footnote>
  <w:footnote w:id="11">
    <w:p w14:paraId="253D8581" w14:textId="4A9D8E17" w:rsidR="00547BF9" w:rsidRPr="007B4402" w:rsidRDefault="00547BF9" w:rsidP="00853746">
      <w:pPr>
        <w:pStyle w:val="Tekstprzypisudolnego"/>
        <w:jc w:val="both"/>
        <w:rPr>
          <w:rFonts w:ascii="Times New Roman" w:hAnsi="Times New Roman" w:cs="Times New Roman"/>
        </w:rPr>
      </w:pPr>
      <w:r w:rsidRPr="007B4402">
        <w:rPr>
          <w:rStyle w:val="Odwoanieprzypisudolnego"/>
          <w:rFonts w:ascii="Times New Roman" w:hAnsi="Times New Roman" w:cs="Times New Roman"/>
        </w:rPr>
        <w:footnoteRef/>
      </w:r>
      <w:r w:rsidR="00FF53F3" w:rsidRPr="007B4402">
        <w:rPr>
          <w:rFonts w:ascii="Times New Roman" w:hAnsi="Times New Roman" w:cs="Times New Roman"/>
        </w:rPr>
        <w:t xml:space="preserve"> </w:t>
      </w:r>
      <w:r w:rsidR="00853746" w:rsidRPr="007B4402">
        <w:rPr>
          <w:rFonts w:ascii="Times New Roman" w:hAnsi="Times New Roman" w:cs="Times New Roman"/>
          <w:color w:val="000000" w:themeColor="text1"/>
          <w:shd w:val="clear" w:color="auto" w:fill="FFFFFF"/>
        </w:rPr>
        <w:t xml:space="preserve">A. Pluta-Zaremba, </w:t>
      </w:r>
      <w:r w:rsidR="00853746" w:rsidRPr="007B4402">
        <w:rPr>
          <w:rFonts w:ascii="Times New Roman" w:hAnsi="Times New Roman" w:cs="Times New Roman"/>
          <w:i/>
          <w:color w:val="000000" w:themeColor="text1"/>
          <w:shd w:val="clear" w:color="auto" w:fill="FFFFFF"/>
        </w:rPr>
        <w:t>Innowacje cyfrowe w branży e-commerce</w:t>
      </w:r>
      <w:r w:rsidR="00853746" w:rsidRPr="007B4402">
        <w:rPr>
          <w:rFonts w:ascii="Times New Roman" w:hAnsi="Times New Roman" w:cs="Times New Roman"/>
          <w:color w:val="000000" w:themeColor="text1"/>
          <w:shd w:val="clear" w:color="auto" w:fill="FFFFFF"/>
        </w:rPr>
        <w:t xml:space="preserve">. W: K. Nowicka (red.) </w:t>
      </w:r>
      <w:r w:rsidR="00853746" w:rsidRPr="007B4402">
        <w:rPr>
          <w:rFonts w:ascii="Times New Roman" w:hAnsi="Times New Roman" w:cs="Times New Roman"/>
          <w:i/>
          <w:color w:val="000000" w:themeColor="text1"/>
          <w:shd w:val="clear" w:color="auto" w:fill="FFFFFF"/>
        </w:rPr>
        <w:t>Biznes cyfrowy. Perspektywa innowacji cyfrowych</w:t>
      </w:r>
      <w:r w:rsidR="00853746" w:rsidRPr="007B4402">
        <w:rPr>
          <w:rFonts w:ascii="Times New Roman" w:hAnsi="Times New Roman" w:cs="Times New Roman"/>
          <w:color w:val="000000" w:themeColor="text1"/>
          <w:shd w:val="clear" w:color="auto" w:fill="FFFFFF"/>
        </w:rPr>
        <w:t>, Oficyna Wydawnicza SGH, Warszawa 2019, s. 83.</w:t>
      </w:r>
    </w:p>
  </w:footnote>
  <w:footnote w:id="12">
    <w:p w14:paraId="369AC076" w14:textId="77777777" w:rsidR="00245988" w:rsidRPr="007B4402" w:rsidRDefault="00245988" w:rsidP="00245988">
      <w:pPr>
        <w:pStyle w:val="Tekstprzypisudolnego"/>
        <w:rPr>
          <w:rFonts w:ascii="Times New Roman" w:hAnsi="Times New Roman" w:cs="Times New Roman"/>
          <w:color w:val="000000" w:themeColor="text1"/>
        </w:rPr>
      </w:pPr>
      <w:r w:rsidRPr="007B4402">
        <w:rPr>
          <w:rStyle w:val="Odwoanieprzypisudolnego"/>
          <w:rFonts w:ascii="Times New Roman" w:hAnsi="Times New Roman" w:cs="Times New Roman"/>
          <w:color w:val="000000" w:themeColor="text1"/>
        </w:rPr>
        <w:footnoteRef/>
      </w:r>
      <w:r w:rsidRPr="007B4402">
        <w:rPr>
          <w:rFonts w:ascii="Times New Roman" w:hAnsi="Times New Roman" w:cs="Times New Roman"/>
          <w:color w:val="000000" w:themeColor="text1"/>
        </w:rPr>
        <w:t xml:space="preserve"> ROPO – </w:t>
      </w:r>
      <w:proofErr w:type="spellStart"/>
      <w:r w:rsidRPr="007B4402">
        <w:rPr>
          <w:rFonts w:ascii="Times New Roman" w:hAnsi="Times New Roman" w:cs="Times New Roman"/>
          <w:i/>
          <w:color w:val="000000" w:themeColor="text1"/>
        </w:rPr>
        <w:t>Research</w:t>
      </w:r>
      <w:proofErr w:type="spellEnd"/>
      <w:r w:rsidRPr="007B4402">
        <w:rPr>
          <w:rFonts w:ascii="Times New Roman" w:hAnsi="Times New Roman" w:cs="Times New Roman"/>
          <w:color w:val="000000" w:themeColor="text1"/>
        </w:rPr>
        <w:t xml:space="preserve"> </w:t>
      </w:r>
      <w:r w:rsidRPr="007B4402">
        <w:rPr>
          <w:rFonts w:ascii="Times New Roman" w:hAnsi="Times New Roman" w:cs="Times New Roman"/>
          <w:i/>
          <w:color w:val="000000" w:themeColor="text1"/>
        </w:rPr>
        <w:t>on-line</w:t>
      </w:r>
      <w:r w:rsidRPr="007B4402">
        <w:rPr>
          <w:rFonts w:ascii="Times New Roman" w:hAnsi="Times New Roman" w:cs="Times New Roman"/>
          <w:color w:val="000000" w:themeColor="text1"/>
        </w:rPr>
        <w:t xml:space="preserve">, </w:t>
      </w:r>
      <w:proofErr w:type="spellStart"/>
      <w:r w:rsidRPr="007B4402">
        <w:rPr>
          <w:rFonts w:ascii="Times New Roman" w:hAnsi="Times New Roman" w:cs="Times New Roman"/>
          <w:i/>
          <w:color w:val="000000" w:themeColor="text1"/>
        </w:rPr>
        <w:t>purchase</w:t>
      </w:r>
      <w:proofErr w:type="spellEnd"/>
      <w:r w:rsidRPr="007B4402">
        <w:rPr>
          <w:rFonts w:ascii="Times New Roman" w:hAnsi="Times New Roman" w:cs="Times New Roman"/>
          <w:color w:val="000000" w:themeColor="text1"/>
        </w:rPr>
        <w:t xml:space="preserve"> </w:t>
      </w:r>
      <w:r w:rsidRPr="007B4402">
        <w:rPr>
          <w:rFonts w:ascii="Times New Roman" w:hAnsi="Times New Roman" w:cs="Times New Roman"/>
          <w:i/>
          <w:color w:val="000000" w:themeColor="text1"/>
        </w:rPr>
        <w:t>off-</w:t>
      </w:r>
      <w:proofErr w:type="spellStart"/>
      <w:r w:rsidRPr="007B4402">
        <w:rPr>
          <w:rFonts w:ascii="Times New Roman" w:hAnsi="Times New Roman" w:cs="Times New Roman"/>
          <w:i/>
          <w:color w:val="000000" w:themeColor="text1"/>
        </w:rPr>
        <w:t>line</w:t>
      </w:r>
      <w:proofErr w:type="spellEnd"/>
      <w:r w:rsidRPr="007B4402">
        <w:rPr>
          <w:rFonts w:ascii="Times New Roman" w:hAnsi="Times New Roman" w:cs="Times New Roman"/>
          <w:color w:val="000000" w:themeColor="text1"/>
        </w:rPr>
        <w:t>, tj. wyszukiwanie produktów w Internecie, zakupy w świecie realnym.</w:t>
      </w:r>
    </w:p>
  </w:footnote>
  <w:footnote w:id="13">
    <w:p w14:paraId="07E6A6EA" w14:textId="1F419FD2" w:rsidR="001071A7" w:rsidRPr="002900DA" w:rsidRDefault="001071A7">
      <w:pPr>
        <w:pStyle w:val="Tekstprzypisudolnego"/>
        <w:rPr>
          <w:rFonts w:ascii="Times New Roman" w:hAnsi="Times New Roman" w:cs="Times New Roman"/>
          <w:color w:val="000000" w:themeColor="text1"/>
        </w:rPr>
      </w:pPr>
      <w:r w:rsidRPr="002900DA">
        <w:rPr>
          <w:rStyle w:val="Odwoanieprzypisudolnego"/>
          <w:rFonts w:ascii="Times New Roman" w:hAnsi="Times New Roman" w:cs="Times New Roman"/>
          <w:color w:val="000000" w:themeColor="text1"/>
        </w:rPr>
        <w:footnoteRef/>
      </w:r>
      <w:r w:rsidR="00853746" w:rsidRPr="002900DA">
        <w:rPr>
          <w:rFonts w:ascii="Times New Roman" w:hAnsi="Times New Roman" w:cs="Times New Roman"/>
          <w:color w:val="000000" w:themeColor="text1"/>
        </w:rPr>
        <w:t xml:space="preserve"> </w:t>
      </w:r>
      <w:r w:rsidR="00853746" w:rsidRPr="002900DA">
        <w:rPr>
          <w:rFonts w:ascii="Times New Roman" w:hAnsi="Times New Roman" w:cs="Times New Roman"/>
          <w:color w:val="000000" w:themeColor="text1"/>
          <w:shd w:val="clear" w:color="auto" w:fill="FFFFFF"/>
        </w:rPr>
        <w:t xml:space="preserve">A. Pluta-Zaremba, </w:t>
      </w:r>
      <w:r w:rsidR="00853746" w:rsidRPr="002900DA">
        <w:rPr>
          <w:rFonts w:ascii="Times New Roman" w:hAnsi="Times New Roman" w:cs="Times New Roman"/>
          <w:i/>
          <w:color w:val="000000" w:themeColor="text1"/>
          <w:shd w:val="clear" w:color="auto" w:fill="FFFFFF"/>
        </w:rPr>
        <w:t>Innowacje cyfrowe …</w:t>
      </w:r>
      <w:r w:rsidR="00853746" w:rsidRPr="002900DA">
        <w:rPr>
          <w:rFonts w:ascii="Times New Roman" w:hAnsi="Times New Roman" w:cs="Times New Roman"/>
          <w:color w:val="000000" w:themeColor="text1"/>
          <w:shd w:val="clear" w:color="auto" w:fill="FFFFFF"/>
        </w:rPr>
        <w:t>,</w:t>
      </w:r>
      <w:r w:rsidR="00853746" w:rsidRPr="002900DA">
        <w:rPr>
          <w:rFonts w:ascii="Times New Roman" w:hAnsi="Times New Roman" w:cs="Times New Roman"/>
          <w:i/>
          <w:color w:val="000000" w:themeColor="text1"/>
          <w:shd w:val="clear" w:color="auto" w:fill="FFFFFF"/>
        </w:rPr>
        <w:t xml:space="preserve"> </w:t>
      </w:r>
      <w:r w:rsidR="00853746" w:rsidRPr="002900DA">
        <w:rPr>
          <w:rFonts w:ascii="Times New Roman" w:hAnsi="Times New Roman" w:cs="Times New Roman"/>
          <w:color w:val="000000" w:themeColor="text1"/>
          <w:shd w:val="clear" w:color="auto" w:fill="FFFFFF"/>
        </w:rPr>
        <w:t>op. cit., s. 88.</w:t>
      </w:r>
    </w:p>
  </w:footnote>
  <w:footnote w:id="14">
    <w:p w14:paraId="51C67AE8" w14:textId="77777777" w:rsidR="002900DA" w:rsidRPr="002900DA" w:rsidRDefault="003963E0" w:rsidP="002900DA">
      <w:pPr>
        <w:pStyle w:val="Default"/>
        <w:rPr>
          <w:rFonts w:ascii="Times New Roman" w:hAnsi="Times New Roman" w:cs="Times New Roman"/>
          <w:i/>
          <w:color w:val="000000" w:themeColor="text1"/>
          <w:sz w:val="20"/>
          <w:szCs w:val="20"/>
        </w:rPr>
      </w:pPr>
      <w:r w:rsidRPr="002900DA">
        <w:rPr>
          <w:rStyle w:val="Odwoanieprzypisudolnego"/>
          <w:rFonts w:ascii="Times New Roman" w:hAnsi="Times New Roman" w:cs="Times New Roman"/>
          <w:color w:val="000000" w:themeColor="text1"/>
          <w:sz w:val="20"/>
          <w:szCs w:val="20"/>
        </w:rPr>
        <w:footnoteRef/>
      </w:r>
      <w:r w:rsidRPr="002900DA">
        <w:rPr>
          <w:rFonts w:ascii="Times New Roman" w:hAnsi="Times New Roman" w:cs="Times New Roman"/>
          <w:color w:val="000000" w:themeColor="text1"/>
          <w:sz w:val="20"/>
          <w:szCs w:val="20"/>
        </w:rPr>
        <w:t xml:space="preserve"> </w:t>
      </w:r>
      <w:r w:rsidR="002900DA" w:rsidRPr="002900DA">
        <w:rPr>
          <w:rFonts w:ascii="Times New Roman" w:hAnsi="Times New Roman" w:cs="Times New Roman"/>
          <w:color w:val="000000" w:themeColor="text1"/>
          <w:sz w:val="20"/>
          <w:szCs w:val="20"/>
        </w:rPr>
        <w:t xml:space="preserve">J. </w:t>
      </w:r>
      <w:proofErr w:type="spellStart"/>
      <w:r w:rsidR="002900DA" w:rsidRPr="002900DA">
        <w:rPr>
          <w:rFonts w:ascii="Times New Roman" w:hAnsi="Times New Roman" w:cs="Times New Roman"/>
          <w:color w:val="000000" w:themeColor="text1"/>
          <w:sz w:val="20"/>
          <w:szCs w:val="20"/>
        </w:rPr>
        <w:t>Hagberg</w:t>
      </w:r>
      <w:proofErr w:type="spellEnd"/>
      <w:r w:rsidR="002900DA" w:rsidRPr="002900DA">
        <w:rPr>
          <w:rFonts w:ascii="Times New Roman" w:hAnsi="Times New Roman" w:cs="Times New Roman"/>
          <w:color w:val="000000" w:themeColor="text1"/>
          <w:sz w:val="20"/>
          <w:szCs w:val="20"/>
        </w:rPr>
        <w:t xml:space="preserve">, M. </w:t>
      </w:r>
      <w:proofErr w:type="spellStart"/>
      <w:r w:rsidR="002900DA" w:rsidRPr="002900DA">
        <w:rPr>
          <w:rFonts w:ascii="Times New Roman" w:hAnsi="Times New Roman" w:cs="Times New Roman"/>
          <w:color w:val="000000" w:themeColor="text1"/>
          <w:sz w:val="20"/>
          <w:szCs w:val="20"/>
        </w:rPr>
        <w:t>Sundstrom</w:t>
      </w:r>
      <w:proofErr w:type="spellEnd"/>
      <w:r w:rsidR="002900DA" w:rsidRPr="002900DA">
        <w:rPr>
          <w:rFonts w:ascii="Times New Roman" w:hAnsi="Times New Roman" w:cs="Times New Roman"/>
          <w:color w:val="000000" w:themeColor="text1"/>
          <w:sz w:val="20"/>
          <w:szCs w:val="20"/>
        </w:rPr>
        <w:t xml:space="preserve">, N. </w:t>
      </w:r>
      <w:proofErr w:type="spellStart"/>
      <w:r w:rsidR="002900DA" w:rsidRPr="002900DA">
        <w:rPr>
          <w:rFonts w:ascii="Times New Roman" w:hAnsi="Times New Roman" w:cs="Times New Roman"/>
          <w:color w:val="000000" w:themeColor="text1"/>
          <w:sz w:val="20"/>
          <w:szCs w:val="20"/>
        </w:rPr>
        <w:t>Egels-Zanden</w:t>
      </w:r>
      <w:proofErr w:type="spellEnd"/>
      <w:r w:rsidR="002900DA" w:rsidRPr="002900DA">
        <w:rPr>
          <w:rFonts w:ascii="Times New Roman" w:hAnsi="Times New Roman" w:cs="Times New Roman"/>
          <w:color w:val="000000" w:themeColor="text1"/>
          <w:sz w:val="20"/>
          <w:szCs w:val="20"/>
        </w:rPr>
        <w:t xml:space="preserve">, </w:t>
      </w:r>
      <w:r w:rsidR="002900DA" w:rsidRPr="002900DA">
        <w:rPr>
          <w:rFonts w:ascii="Times New Roman" w:hAnsi="Times New Roman" w:cs="Times New Roman"/>
          <w:i/>
          <w:color w:val="000000" w:themeColor="text1"/>
          <w:sz w:val="20"/>
          <w:szCs w:val="20"/>
        </w:rPr>
        <w:t xml:space="preserve">The </w:t>
      </w:r>
      <w:proofErr w:type="spellStart"/>
      <w:r w:rsidR="002900DA" w:rsidRPr="002900DA">
        <w:rPr>
          <w:rFonts w:ascii="Times New Roman" w:hAnsi="Times New Roman" w:cs="Times New Roman"/>
          <w:i/>
          <w:color w:val="000000" w:themeColor="text1"/>
          <w:sz w:val="20"/>
          <w:szCs w:val="20"/>
        </w:rPr>
        <w:t>Digitalisation</w:t>
      </w:r>
      <w:proofErr w:type="spellEnd"/>
      <w:r w:rsidR="002900DA" w:rsidRPr="002900DA">
        <w:rPr>
          <w:rFonts w:ascii="Times New Roman" w:hAnsi="Times New Roman" w:cs="Times New Roman"/>
          <w:i/>
          <w:color w:val="000000" w:themeColor="text1"/>
          <w:sz w:val="20"/>
          <w:szCs w:val="20"/>
        </w:rPr>
        <w:t xml:space="preserve"> of </w:t>
      </w:r>
      <w:proofErr w:type="spellStart"/>
      <w:r w:rsidR="002900DA" w:rsidRPr="002900DA">
        <w:rPr>
          <w:rFonts w:ascii="Times New Roman" w:hAnsi="Times New Roman" w:cs="Times New Roman"/>
          <w:i/>
          <w:color w:val="000000" w:themeColor="text1"/>
          <w:sz w:val="20"/>
          <w:szCs w:val="20"/>
        </w:rPr>
        <w:t>Retailing</w:t>
      </w:r>
      <w:proofErr w:type="spellEnd"/>
      <w:r w:rsidR="002900DA" w:rsidRPr="002900DA">
        <w:rPr>
          <w:rFonts w:ascii="Times New Roman" w:hAnsi="Times New Roman" w:cs="Times New Roman"/>
          <w:i/>
          <w:color w:val="000000" w:themeColor="text1"/>
          <w:sz w:val="20"/>
          <w:szCs w:val="20"/>
        </w:rPr>
        <w:t xml:space="preserve">: </w:t>
      </w:r>
      <w:proofErr w:type="spellStart"/>
      <w:r w:rsidR="002900DA" w:rsidRPr="002900DA">
        <w:rPr>
          <w:rFonts w:ascii="Times New Roman" w:hAnsi="Times New Roman" w:cs="Times New Roman"/>
          <w:i/>
          <w:color w:val="000000" w:themeColor="text1"/>
          <w:sz w:val="20"/>
          <w:szCs w:val="20"/>
        </w:rPr>
        <w:t>An</w:t>
      </w:r>
      <w:proofErr w:type="spellEnd"/>
      <w:r w:rsidR="002900DA" w:rsidRPr="002900DA">
        <w:rPr>
          <w:rFonts w:ascii="Times New Roman" w:hAnsi="Times New Roman" w:cs="Times New Roman"/>
          <w:i/>
          <w:color w:val="000000" w:themeColor="text1"/>
          <w:sz w:val="20"/>
          <w:szCs w:val="20"/>
        </w:rPr>
        <w:t xml:space="preserve"> </w:t>
      </w:r>
      <w:proofErr w:type="spellStart"/>
      <w:r w:rsidR="002900DA" w:rsidRPr="002900DA">
        <w:rPr>
          <w:rFonts w:ascii="Times New Roman" w:hAnsi="Times New Roman" w:cs="Times New Roman"/>
          <w:i/>
          <w:color w:val="000000" w:themeColor="text1"/>
          <w:sz w:val="20"/>
          <w:szCs w:val="20"/>
        </w:rPr>
        <w:t>Explotratory</w:t>
      </w:r>
      <w:proofErr w:type="spellEnd"/>
    </w:p>
    <w:p w14:paraId="4665F032" w14:textId="1F2AA861" w:rsidR="002900DA" w:rsidRPr="002900DA" w:rsidRDefault="002900DA" w:rsidP="002900DA">
      <w:pPr>
        <w:pStyle w:val="Default"/>
        <w:rPr>
          <w:rFonts w:ascii="Times New Roman" w:hAnsi="Times New Roman" w:cs="Times New Roman"/>
          <w:color w:val="000000" w:themeColor="text1"/>
          <w:sz w:val="20"/>
          <w:szCs w:val="20"/>
        </w:rPr>
      </w:pPr>
      <w:r w:rsidRPr="002900DA">
        <w:rPr>
          <w:rFonts w:ascii="Times New Roman" w:hAnsi="Times New Roman" w:cs="Times New Roman"/>
          <w:i/>
          <w:color w:val="000000" w:themeColor="text1"/>
          <w:sz w:val="20"/>
          <w:szCs w:val="20"/>
        </w:rPr>
        <w:t>Framework</w:t>
      </w:r>
      <w:r w:rsidRPr="002900DA">
        <w:rPr>
          <w:rFonts w:ascii="Times New Roman" w:hAnsi="Times New Roman" w:cs="Times New Roman"/>
          <w:color w:val="000000" w:themeColor="text1"/>
          <w:sz w:val="20"/>
          <w:szCs w:val="20"/>
        </w:rPr>
        <w:t xml:space="preserve">, “International </w:t>
      </w:r>
      <w:proofErr w:type="spellStart"/>
      <w:r w:rsidRPr="002900DA">
        <w:rPr>
          <w:rFonts w:ascii="Times New Roman" w:hAnsi="Times New Roman" w:cs="Times New Roman"/>
          <w:color w:val="000000" w:themeColor="text1"/>
          <w:sz w:val="20"/>
          <w:szCs w:val="20"/>
        </w:rPr>
        <w:t>Journal</w:t>
      </w:r>
      <w:proofErr w:type="spellEnd"/>
      <w:r w:rsidRPr="002900DA">
        <w:rPr>
          <w:rFonts w:ascii="Times New Roman" w:hAnsi="Times New Roman" w:cs="Times New Roman"/>
          <w:color w:val="000000" w:themeColor="text1"/>
          <w:sz w:val="20"/>
          <w:szCs w:val="20"/>
        </w:rPr>
        <w:t xml:space="preserve"> of Retail &amp; Distribution Management” 2016, </w:t>
      </w:r>
      <w:r>
        <w:rPr>
          <w:rFonts w:ascii="Times New Roman" w:hAnsi="Times New Roman" w:cs="Times New Roman"/>
          <w:color w:val="000000" w:themeColor="text1"/>
          <w:sz w:val="20"/>
          <w:szCs w:val="20"/>
        </w:rPr>
        <w:t>V</w:t>
      </w:r>
      <w:r w:rsidRPr="002900DA">
        <w:rPr>
          <w:rFonts w:ascii="Times New Roman" w:hAnsi="Times New Roman" w:cs="Times New Roman"/>
          <w:color w:val="000000" w:themeColor="text1"/>
          <w:sz w:val="20"/>
          <w:szCs w:val="20"/>
        </w:rPr>
        <w:t>ol. 44,</w:t>
      </w:r>
    </w:p>
    <w:p w14:paraId="65035892" w14:textId="4E106B6D" w:rsidR="002900DA" w:rsidRPr="002900DA" w:rsidRDefault="002900DA" w:rsidP="002900DA">
      <w:pPr>
        <w:pStyle w:val="Default"/>
        <w:rPr>
          <w:color w:val="000000" w:themeColor="text1"/>
        </w:rPr>
      </w:pPr>
      <w:r>
        <w:rPr>
          <w:rFonts w:ascii="Times New Roman" w:hAnsi="Times New Roman" w:cs="Times New Roman"/>
          <w:color w:val="000000" w:themeColor="text1"/>
          <w:sz w:val="20"/>
          <w:szCs w:val="20"/>
        </w:rPr>
        <w:t>nr</w:t>
      </w:r>
      <w:r w:rsidRPr="002900DA">
        <w:rPr>
          <w:rFonts w:ascii="Times New Roman" w:hAnsi="Times New Roman" w:cs="Times New Roman"/>
          <w:color w:val="000000" w:themeColor="text1"/>
          <w:sz w:val="20"/>
          <w:szCs w:val="20"/>
        </w:rPr>
        <w:t xml:space="preserve"> 7, s. 695, 698.</w:t>
      </w:r>
    </w:p>
    <w:p w14:paraId="51B4A784" w14:textId="5E7B8E80" w:rsidR="003963E0" w:rsidRPr="007B4402" w:rsidRDefault="002900DA" w:rsidP="002900DA">
      <w:pPr>
        <w:pStyle w:val="Przypisy"/>
        <w:ind w:firstLine="0"/>
        <w:rPr>
          <w:color w:val="000000" w:themeColor="text1"/>
        </w:rPr>
      </w:pPr>
      <w:r>
        <w:rPr>
          <w:color w:val="000000"/>
          <w:sz w:val="19"/>
          <w:szCs w:val="19"/>
        </w:rPr>
        <w:t xml:space="preserve">J. </w:t>
      </w:r>
      <w:proofErr w:type="spellStart"/>
      <w:r>
        <w:rPr>
          <w:color w:val="000000"/>
          <w:sz w:val="19"/>
          <w:szCs w:val="19"/>
        </w:rPr>
        <w:t>Hagberg</w:t>
      </w:r>
      <w:proofErr w:type="spellEnd"/>
      <w:r>
        <w:rPr>
          <w:color w:val="000000"/>
          <w:sz w:val="19"/>
          <w:szCs w:val="19"/>
        </w:rPr>
        <w:t xml:space="preserve">, M. </w:t>
      </w:r>
      <w:proofErr w:type="spellStart"/>
      <w:r>
        <w:rPr>
          <w:color w:val="000000"/>
          <w:sz w:val="19"/>
          <w:szCs w:val="19"/>
        </w:rPr>
        <w:t>Sundstrom</w:t>
      </w:r>
      <w:proofErr w:type="spellEnd"/>
      <w:r>
        <w:rPr>
          <w:color w:val="000000"/>
          <w:sz w:val="19"/>
          <w:szCs w:val="19"/>
        </w:rPr>
        <w:t xml:space="preserve">, N. </w:t>
      </w:r>
      <w:proofErr w:type="spellStart"/>
      <w:r>
        <w:rPr>
          <w:color w:val="000000"/>
          <w:sz w:val="19"/>
          <w:szCs w:val="19"/>
        </w:rPr>
        <w:t>Egels-Zanden</w:t>
      </w:r>
      <w:proofErr w:type="spellEnd"/>
      <w:r>
        <w:rPr>
          <w:color w:val="000000"/>
          <w:sz w:val="19"/>
          <w:szCs w:val="19"/>
        </w:rPr>
        <w:t xml:space="preserve">, </w:t>
      </w:r>
      <w:r w:rsidRPr="002900DA">
        <w:rPr>
          <w:rFonts w:cs="Revivl555EU"/>
          <w:iCs/>
          <w:color w:val="000000"/>
          <w:sz w:val="19"/>
          <w:szCs w:val="19"/>
        </w:rPr>
        <w:t>op. cit.,</w:t>
      </w:r>
      <w:r w:rsidRPr="002900DA">
        <w:rPr>
          <w:rFonts w:cs="Revivl555EU"/>
          <w:color w:val="000000"/>
          <w:sz w:val="19"/>
          <w:szCs w:val="19"/>
        </w:rPr>
        <w:t xml:space="preserve"> </w:t>
      </w:r>
      <w:r>
        <w:rPr>
          <w:rFonts w:cs="Revivl555EU"/>
          <w:color w:val="000000"/>
          <w:sz w:val="19"/>
          <w:szCs w:val="19"/>
        </w:rPr>
        <w:t xml:space="preserve">s. 695, 698. </w:t>
      </w:r>
      <w:r w:rsidR="003963E0" w:rsidRPr="007B4402">
        <w:rPr>
          <w:color w:val="000000" w:themeColor="text1"/>
        </w:rPr>
        <w:t xml:space="preserve"> s. 696.</w:t>
      </w:r>
    </w:p>
  </w:footnote>
  <w:footnote w:id="15">
    <w:p w14:paraId="751B9C14" w14:textId="4C303FF2" w:rsidR="00986938" w:rsidRPr="007B4402" w:rsidRDefault="00986938" w:rsidP="00853746">
      <w:pPr>
        <w:pStyle w:val="Tekstprzypisudolnego"/>
        <w:jc w:val="both"/>
        <w:rPr>
          <w:rFonts w:ascii="Times New Roman" w:hAnsi="Times New Roman" w:cs="Times New Roman"/>
        </w:rPr>
      </w:pPr>
      <w:r w:rsidRPr="007B4402">
        <w:rPr>
          <w:rStyle w:val="Odwoanieprzypisudolnego"/>
          <w:rFonts w:ascii="Times New Roman" w:hAnsi="Times New Roman" w:cs="Times New Roman"/>
        </w:rPr>
        <w:footnoteRef/>
      </w:r>
      <w:r w:rsidRPr="007B4402">
        <w:rPr>
          <w:rFonts w:ascii="Times New Roman" w:hAnsi="Times New Roman" w:cs="Times New Roman"/>
        </w:rPr>
        <w:t xml:space="preserve"> E</w:t>
      </w:r>
      <w:r w:rsidRPr="007B4402">
        <w:rPr>
          <w:rFonts w:ascii="Times New Roman" w:hAnsi="Times New Roman" w:cs="Times New Roman"/>
          <w:color w:val="000000" w:themeColor="text1"/>
        </w:rPr>
        <w:t>-biznes, definiowany jako prowadzenie biznesu z wykorzystaniem technologii informacyjnych i komunikacyjnych, m.in. technologii internetowych.</w:t>
      </w:r>
    </w:p>
  </w:footnote>
  <w:footnote w:id="16">
    <w:p w14:paraId="173247C3" w14:textId="4CADEA13" w:rsidR="009342D2" w:rsidRDefault="009342D2" w:rsidP="00853746">
      <w:pPr>
        <w:pStyle w:val="Tekstprzypisudolnego"/>
        <w:jc w:val="both"/>
      </w:pPr>
      <w:r w:rsidRPr="007B4402">
        <w:rPr>
          <w:rStyle w:val="Odwoanieprzypisudolnego"/>
          <w:rFonts w:ascii="Times New Roman" w:hAnsi="Times New Roman" w:cs="Times New Roman"/>
          <w:color w:val="000000" w:themeColor="text1"/>
        </w:rPr>
        <w:footnoteRef/>
      </w:r>
      <w:r w:rsidRPr="007B4402">
        <w:rPr>
          <w:rFonts w:ascii="Times New Roman" w:hAnsi="Times New Roman" w:cs="Times New Roman"/>
          <w:color w:val="000000" w:themeColor="text1"/>
        </w:rPr>
        <w:t xml:space="preserve"> </w:t>
      </w:r>
      <w:r w:rsidR="00853746" w:rsidRPr="007B4402">
        <w:rPr>
          <w:rFonts w:ascii="Times New Roman" w:hAnsi="Times New Roman" w:cs="Times New Roman"/>
          <w:color w:val="000000" w:themeColor="text1"/>
          <w:shd w:val="clear" w:color="auto" w:fill="FFFFFF"/>
        </w:rPr>
        <w:t xml:space="preserve">Ł. </w:t>
      </w:r>
      <w:proofErr w:type="spellStart"/>
      <w:r w:rsidR="00853746" w:rsidRPr="007B4402">
        <w:rPr>
          <w:rFonts w:ascii="Times New Roman" w:hAnsi="Times New Roman" w:cs="Times New Roman"/>
          <w:color w:val="000000" w:themeColor="text1"/>
          <w:shd w:val="clear" w:color="auto" w:fill="FFFFFF"/>
        </w:rPr>
        <w:t>Marzantowicz</w:t>
      </w:r>
      <w:proofErr w:type="spellEnd"/>
      <w:r w:rsidR="00853746" w:rsidRPr="007B4402">
        <w:rPr>
          <w:rFonts w:ascii="Times New Roman" w:hAnsi="Times New Roman" w:cs="Times New Roman"/>
          <w:color w:val="000000" w:themeColor="text1"/>
          <w:shd w:val="clear" w:color="auto" w:fill="FFFFFF"/>
        </w:rPr>
        <w:t xml:space="preserve">, B. </w:t>
      </w:r>
      <w:proofErr w:type="spellStart"/>
      <w:r w:rsidR="00853746" w:rsidRPr="007B4402">
        <w:rPr>
          <w:rFonts w:ascii="Times New Roman" w:hAnsi="Times New Roman" w:cs="Times New Roman"/>
          <w:color w:val="000000" w:themeColor="text1"/>
          <w:shd w:val="clear" w:color="auto" w:fill="FFFFFF"/>
        </w:rPr>
        <w:t>Ocicka</w:t>
      </w:r>
      <w:proofErr w:type="spellEnd"/>
      <w:r w:rsidR="00853746" w:rsidRPr="007B4402">
        <w:rPr>
          <w:rFonts w:ascii="Times New Roman" w:hAnsi="Times New Roman" w:cs="Times New Roman"/>
          <w:color w:val="000000" w:themeColor="text1"/>
          <w:shd w:val="clear" w:color="auto" w:fill="FFFFFF"/>
        </w:rPr>
        <w:t xml:space="preserve">, A. Pluta-Zaremba, </w:t>
      </w:r>
      <w:r w:rsidR="00853746" w:rsidRPr="007B4402">
        <w:rPr>
          <w:rFonts w:ascii="Times New Roman" w:hAnsi="Times New Roman" w:cs="Times New Roman"/>
          <w:i/>
          <w:color w:val="000000" w:themeColor="text1"/>
          <w:shd w:val="clear" w:color="auto" w:fill="FFFFFF"/>
        </w:rPr>
        <w:t>Ekologiczne podejście do tworzenia łańcucha wartości - stan i uwarunkowania</w:t>
      </w:r>
      <w:r w:rsidR="00853746" w:rsidRPr="007B4402">
        <w:rPr>
          <w:rFonts w:ascii="Times New Roman" w:hAnsi="Times New Roman" w:cs="Times New Roman"/>
          <w:color w:val="000000" w:themeColor="text1"/>
          <w:shd w:val="clear" w:color="auto" w:fill="FFFFFF"/>
        </w:rPr>
        <w:t>, Oficyna Wydawnicza SGH, Warszawa 2020</w:t>
      </w:r>
      <w:r w:rsidR="00B86739" w:rsidRPr="007B4402">
        <w:rPr>
          <w:rFonts w:ascii="Times New Roman" w:hAnsi="Times New Roman" w:cs="Times New Roman"/>
          <w:color w:val="000000" w:themeColor="text1"/>
          <w:shd w:val="clear" w:color="auto" w:fill="FFFFFF"/>
        </w:rPr>
        <w:t>, s. 7</w:t>
      </w:r>
      <w:r w:rsidR="00B86739" w:rsidRPr="00D42576">
        <w:rPr>
          <w:rFonts w:ascii="Times New Roman" w:hAnsi="Times New Roman" w:cs="Times New Roman"/>
          <w:color w:val="000000" w:themeColor="text1"/>
          <w:shd w:val="clear" w:color="auto" w:fill="FFFFFF"/>
        </w:rPr>
        <w:t>5</w:t>
      </w:r>
      <w:r w:rsidR="00853746" w:rsidRPr="00D42576">
        <w:rPr>
          <w:rFonts w:ascii="Times New Roman" w:hAnsi="Times New Roman" w:cs="Times New Roman"/>
          <w:color w:val="000000" w:themeColor="text1"/>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7FC"/>
    <w:multiLevelType w:val="hybridMultilevel"/>
    <w:tmpl w:val="36523DA6"/>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33A072F"/>
    <w:multiLevelType w:val="hybridMultilevel"/>
    <w:tmpl w:val="BA60804C"/>
    <w:lvl w:ilvl="0" w:tplc="4198DD1E">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1F3CC1"/>
    <w:multiLevelType w:val="hybridMultilevel"/>
    <w:tmpl w:val="CE6A377E"/>
    <w:lvl w:ilvl="0" w:tplc="C0E4A064">
      <w:start w:val="1"/>
      <w:numFmt w:val="bullet"/>
      <w:pStyle w:val="punktor"/>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DF03EF"/>
    <w:multiLevelType w:val="hybridMultilevel"/>
    <w:tmpl w:val="D1121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624D4"/>
    <w:rsid w:val="000725EF"/>
    <w:rsid w:val="00094627"/>
    <w:rsid w:val="000A132A"/>
    <w:rsid w:val="001071A7"/>
    <w:rsid w:val="00140D5B"/>
    <w:rsid w:val="00150168"/>
    <w:rsid w:val="00156875"/>
    <w:rsid w:val="00166D46"/>
    <w:rsid w:val="00187562"/>
    <w:rsid w:val="00196A6B"/>
    <w:rsid w:val="001B1DD6"/>
    <w:rsid w:val="001B7A3C"/>
    <w:rsid w:val="001C3917"/>
    <w:rsid w:val="001D5F1E"/>
    <w:rsid w:val="001D6CFC"/>
    <w:rsid w:val="001F79F6"/>
    <w:rsid w:val="002346C6"/>
    <w:rsid w:val="0024583A"/>
    <w:rsid w:val="00245988"/>
    <w:rsid w:val="00252728"/>
    <w:rsid w:val="0027338E"/>
    <w:rsid w:val="002900DA"/>
    <w:rsid w:val="002E32AA"/>
    <w:rsid w:val="002E5F61"/>
    <w:rsid w:val="002E75E9"/>
    <w:rsid w:val="002F4138"/>
    <w:rsid w:val="00344C9F"/>
    <w:rsid w:val="003663B7"/>
    <w:rsid w:val="00367CB8"/>
    <w:rsid w:val="003756EC"/>
    <w:rsid w:val="003963E0"/>
    <w:rsid w:val="003A08FC"/>
    <w:rsid w:val="003C2A00"/>
    <w:rsid w:val="003D1E36"/>
    <w:rsid w:val="003D3D66"/>
    <w:rsid w:val="003E43DC"/>
    <w:rsid w:val="00410410"/>
    <w:rsid w:val="0044167F"/>
    <w:rsid w:val="0045175B"/>
    <w:rsid w:val="0049413A"/>
    <w:rsid w:val="004C1393"/>
    <w:rsid w:val="004E0ED8"/>
    <w:rsid w:val="005132FB"/>
    <w:rsid w:val="00513E5B"/>
    <w:rsid w:val="00547BF9"/>
    <w:rsid w:val="00574E62"/>
    <w:rsid w:val="005914EE"/>
    <w:rsid w:val="0059231A"/>
    <w:rsid w:val="005B6FF9"/>
    <w:rsid w:val="005C7B5F"/>
    <w:rsid w:val="005D23CD"/>
    <w:rsid w:val="005D3B29"/>
    <w:rsid w:val="00620882"/>
    <w:rsid w:val="0065241C"/>
    <w:rsid w:val="006D02A0"/>
    <w:rsid w:val="006D58D5"/>
    <w:rsid w:val="006F1CED"/>
    <w:rsid w:val="007328C5"/>
    <w:rsid w:val="007B4402"/>
    <w:rsid w:val="007C101D"/>
    <w:rsid w:val="007D6638"/>
    <w:rsid w:val="007E0CC0"/>
    <w:rsid w:val="00802665"/>
    <w:rsid w:val="00820071"/>
    <w:rsid w:val="00821A48"/>
    <w:rsid w:val="00853746"/>
    <w:rsid w:val="008578EE"/>
    <w:rsid w:val="00865767"/>
    <w:rsid w:val="00872FB4"/>
    <w:rsid w:val="0087503E"/>
    <w:rsid w:val="008A7028"/>
    <w:rsid w:val="008D45D9"/>
    <w:rsid w:val="008E1F73"/>
    <w:rsid w:val="00927E66"/>
    <w:rsid w:val="009336B3"/>
    <w:rsid w:val="009342D2"/>
    <w:rsid w:val="00950F30"/>
    <w:rsid w:val="00952EF1"/>
    <w:rsid w:val="00986938"/>
    <w:rsid w:val="0099331F"/>
    <w:rsid w:val="00995A2D"/>
    <w:rsid w:val="009B67FF"/>
    <w:rsid w:val="00A01A56"/>
    <w:rsid w:val="00A256B5"/>
    <w:rsid w:val="00A839B3"/>
    <w:rsid w:val="00A94F3D"/>
    <w:rsid w:val="00AA4BDD"/>
    <w:rsid w:val="00AB2573"/>
    <w:rsid w:val="00AB7FE3"/>
    <w:rsid w:val="00B054E1"/>
    <w:rsid w:val="00B17A49"/>
    <w:rsid w:val="00B86739"/>
    <w:rsid w:val="00BB03DB"/>
    <w:rsid w:val="00BD57EE"/>
    <w:rsid w:val="00C34863"/>
    <w:rsid w:val="00C44F2C"/>
    <w:rsid w:val="00C4726E"/>
    <w:rsid w:val="00C571CE"/>
    <w:rsid w:val="00C90EFF"/>
    <w:rsid w:val="00CC29A4"/>
    <w:rsid w:val="00CC4F88"/>
    <w:rsid w:val="00CC6DA0"/>
    <w:rsid w:val="00D07F01"/>
    <w:rsid w:val="00D25F83"/>
    <w:rsid w:val="00D3272D"/>
    <w:rsid w:val="00D35508"/>
    <w:rsid w:val="00D42576"/>
    <w:rsid w:val="00DC5F24"/>
    <w:rsid w:val="00DD59BF"/>
    <w:rsid w:val="00E2263E"/>
    <w:rsid w:val="00E22EC8"/>
    <w:rsid w:val="00EC407A"/>
    <w:rsid w:val="00EE3E0F"/>
    <w:rsid w:val="00EE44EB"/>
    <w:rsid w:val="00F01799"/>
    <w:rsid w:val="00F02EE7"/>
    <w:rsid w:val="00F06221"/>
    <w:rsid w:val="00F1733C"/>
    <w:rsid w:val="00F676E9"/>
    <w:rsid w:val="00F71C88"/>
    <w:rsid w:val="00F814E5"/>
    <w:rsid w:val="00FE15E2"/>
    <w:rsid w:val="00FF5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91BB"/>
  <w15:chartTrackingRefBased/>
  <w15:docId w15:val="{EC337CAA-A62B-42CD-B598-0374F33D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29A4"/>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 Znak2,Znak Znak1,Znak Znak Znak Znak Znak Znak1,Znak Znak Znak Znak Znak2,Znak Znak Znak Znak Znak Znak Znak Znak Znak1,Znak Znak Znak Znak Znak Znak Znak Znak2,Podrozdział Znak Znak Znak Znak,Znak,ft 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 Znak2 Znak,Znak Znak1 Znak,Znak Znak Znak Znak Znak Znak1 Znak,Znak Znak Znak Znak Znak2 Znak,Znak Znak Znak Znak Znak Znak Znak Znak Znak1 Znak,Znak Znak Znak Znak Znak Znak Znak Znak2 Znak,Znak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Trepodstawowa">
    <w:name w:val="Treść_podstawowa"/>
    <w:basedOn w:val="Normalny"/>
    <w:link w:val="TrepodstawowaChar"/>
    <w:qFormat/>
    <w:rsid w:val="00245988"/>
    <w:pPr>
      <w:spacing w:after="0" w:line="360" w:lineRule="auto"/>
      <w:ind w:firstLine="454"/>
      <w:jc w:val="both"/>
    </w:pPr>
    <w:rPr>
      <w:rFonts w:ascii="Times New Roman" w:hAnsi="Times New Roman"/>
      <w:sz w:val="24"/>
      <w:lang w:val="en-GB"/>
    </w:rPr>
  </w:style>
  <w:style w:type="character" w:customStyle="1" w:styleId="TrepodstawowaChar">
    <w:name w:val="Treść_podstawowa Char"/>
    <w:basedOn w:val="Domylnaczcionkaakapitu"/>
    <w:link w:val="Trepodstawowa"/>
    <w:rsid w:val="00245988"/>
    <w:rPr>
      <w:rFonts w:ascii="Times New Roman" w:hAnsi="Times New Roman"/>
      <w:sz w:val="24"/>
      <w:lang w:val="en-GB"/>
    </w:rPr>
  </w:style>
  <w:style w:type="paragraph" w:customStyle="1" w:styleId="Przypisy">
    <w:name w:val="Przypisy"/>
    <w:basedOn w:val="Tekstprzypisudolnego"/>
    <w:link w:val="PrzypisyChar"/>
    <w:qFormat/>
    <w:rsid w:val="00245988"/>
    <w:pPr>
      <w:ind w:firstLine="284"/>
      <w:jc w:val="both"/>
    </w:pPr>
    <w:rPr>
      <w:rFonts w:ascii="Times New Roman" w:eastAsia="MS Mincho" w:hAnsi="Times New Roman" w:cs="Times New Roman"/>
      <w:lang w:val="en-GB" w:eastAsia="ja-JP"/>
    </w:rPr>
  </w:style>
  <w:style w:type="character" w:customStyle="1" w:styleId="PrzypisyChar">
    <w:name w:val="Przypisy Char"/>
    <w:basedOn w:val="Domylnaczcionkaakapitu"/>
    <w:link w:val="Przypisy"/>
    <w:rsid w:val="00245988"/>
    <w:rPr>
      <w:rFonts w:ascii="Times New Roman" w:eastAsia="MS Mincho" w:hAnsi="Times New Roman" w:cs="Times New Roman"/>
      <w:sz w:val="20"/>
      <w:szCs w:val="20"/>
      <w:lang w:val="en-GB" w:eastAsia="ja-JP"/>
    </w:rPr>
  </w:style>
  <w:style w:type="paragraph" w:customStyle="1" w:styleId="punktor">
    <w:name w:val="punktor"/>
    <w:basedOn w:val="Trepodstawowa"/>
    <w:link w:val="punktorChar"/>
    <w:qFormat/>
    <w:rsid w:val="00245988"/>
    <w:pPr>
      <w:numPr>
        <w:numId w:val="3"/>
      </w:numPr>
    </w:pPr>
  </w:style>
  <w:style w:type="character" w:customStyle="1" w:styleId="punktorChar">
    <w:name w:val="punktor Char"/>
    <w:basedOn w:val="TrepodstawowaChar"/>
    <w:link w:val="punktor"/>
    <w:rsid w:val="00245988"/>
    <w:rPr>
      <w:rFonts w:ascii="Times New Roman" w:hAnsi="Times New Roman"/>
      <w:sz w:val="24"/>
      <w:lang w:val="en-GB"/>
    </w:rPr>
  </w:style>
  <w:style w:type="paragraph" w:styleId="Tekstkomentarza">
    <w:name w:val="annotation text"/>
    <w:basedOn w:val="Normalny"/>
    <w:link w:val="TekstkomentarzaZnak"/>
    <w:uiPriority w:val="99"/>
    <w:semiHidden/>
    <w:unhideWhenUsed/>
    <w:rsid w:val="00245988"/>
    <w:pPr>
      <w:spacing w:line="240" w:lineRule="auto"/>
    </w:pPr>
    <w:rPr>
      <w:sz w:val="24"/>
      <w:szCs w:val="24"/>
      <w:lang w:val="en-GB"/>
    </w:rPr>
  </w:style>
  <w:style w:type="character" w:customStyle="1" w:styleId="TekstkomentarzaZnak">
    <w:name w:val="Tekst komentarza Znak"/>
    <w:basedOn w:val="Domylnaczcionkaakapitu"/>
    <w:link w:val="Tekstkomentarza"/>
    <w:uiPriority w:val="99"/>
    <w:semiHidden/>
    <w:rsid w:val="00245988"/>
    <w:rPr>
      <w:sz w:val="24"/>
      <w:szCs w:val="24"/>
      <w:lang w:val="en-GB"/>
    </w:rPr>
  </w:style>
  <w:style w:type="character" w:styleId="Odwoaniedokomentarza">
    <w:name w:val="annotation reference"/>
    <w:basedOn w:val="Domylnaczcionkaakapitu"/>
    <w:uiPriority w:val="99"/>
    <w:semiHidden/>
    <w:unhideWhenUsed/>
    <w:rsid w:val="00245988"/>
    <w:rPr>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245988"/>
    <w:pPr>
      <w:spacing w:line="240" w:lineRule="exact"/>
      <w:jc w:val="both"/>
    </w:pPr>
    <w:rPr>
      <w:vertAlign w:val="superscript"/>
    </w:rPr>
  </w:style>
  <w:style w:type="character" w:customStyle="1" w:styleId="e24kjd">
    <w:name w:val="e24kjd"/>
    <w:basedOn w:val="Domylnaczcionkaakapitu"/>
    <w:rsid w:val="00245988"/>
  </w:style>
  <w:style w:type="paragraph" w:styleId="Tekstdymka">
    <w:name w:val="Balloon Text"/>
    <w:basedOn w:val="Normalny"/>
    <w:link w:val="TekstdymkaZnak"/>
    <w:uiPriority w:val="99"/>
    <w:semiHidden/>
    <w:unhideWhenUsed/>
    <w:rsid w:val="002459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98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5175B"/>
    <w:rPr>
      <w:b/>
      <w:bCs/>
      <w:sz w:val="20"/>
      <w:szCs w:val="20"/>
      <w:lang w:val="pl-PL"/>
    </w:rPr>
  </w:style>
  <w:style w:type="character" w:customStyle="1" w:styleId="TematkomentarzaZnak">
    <w:name w:val="Temat komentarza Znak"/>
    <w:basedOn w:val="TekstkomentarzaZnak"/>
    <w:link w:val="Tematkomentarza"/>
    <w:uiPriority w:val="99"/>
    <w:semiHidden/>
    <w:rsid w:val="0045175B"/>
    <w:rPr>
      <w:b/>
      <w:bCs/>
      <w:sz w:val="20"/>
      <w:szCs w:val="20"/>
      <w:lang w:val="en-GB"/>
    </w:rPr>
  </w:style>
  <w:style w:type="paragraph" w:customStyle="1" w:styleId="Default">
    <w:name w:val="Default"/>
    <w:rsid w:val="002900DA"/>
    <w:pPr>
      <w:autoSpaceDE w:val="0"/>
      <w:autoSpaceDN w:val="0"/>
      <w:adjustRightInd w:val="0"/>
      <w:spacing w:after="0" w:line="240" w:lineRule="auto"/>
    </w:pPr>
    <w:rPr>
      <w:rFonts w:ascii="Revivl555EU" w:hAnsi="Revivl555EU" w:cs="Revivl555EU"/>
      <w:color w:val="000000"/>
      <w:sz w:val="24"/>
      <w:szCs w:val="24"/>
    </w:rPr>
  </w:style>
  <w:style w:type="paragraph" w:customStyle="1" w:styleId="Pa8">
    <w:name w:val="Pa8"/>
    <w:basedOn w:val="Default"/>
    <w:next w:val="Default"/>
    <w:uiPriority w:val="99"/>
    <w:rsid w:val="002900DA"/>
    <w:pPr>
      <w:spacing w:line="23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06763-AC3F-4872-AFD5-782456634170}" type="doc">
      <dgm:prSet loTypeId="urn:microsoft.com/office/officeart/2005/8/layout/arrow2" loCatId="process" qsTypeId="urn:microsoft.com/office/officeart/2005/8/quickstyle/simple1" qsCatId="simple" csTypeId="urn:microsoft.com/office/officeart/2005/8/colors/accent1_2" csCatId="accent1" phldr="1"/>
      <dgm:spPr/>
    </dgm:pt>
    <dgm:pt modelId="{14C99B6E-A7E0-4BCF-969F-3C103D749D7D}">
      <dgm:prSet phldrT="[Tekst]"/>
      <dgm:spPr/>
      <dgm:t>
        <a:bodyPr/>
        <a:lstStyle/>
        <a:p>
          <a:r>
            <a:rPr lang="pl-PL"/>
            <a:t>Informowanie  i budowanie świadomości marki w Internecie</a:t>
          </a:r>
        </a:p>
      </dgm:t>
    </dgm:pt>
    <dgm:pt modelId="{0E35A6FA-E11D-4AB4-8623-538DD7AEC851}" type="parTrans" cxnId="{04DF1D95-4CE6-471C-82F2-3824E54F570D}">
      <dgm:prSet/>
      <dgm:spPr/>
      <dgm:t>
        <a:bodyPr/>
        <a:lstStyle/>
        <a:p>
          <a:endParaRPr lang="pl-PL"/>
        </a:p>
      </dgm:t>
    </dgm:pt>
    <dgm:pt modelId="{7BDD0D7F-D139-4A3F-8C17-D28642A229A7}" type="sibTrans" cxnId="{04DF1D95-4CE6-471C-82F2-3824E54F570D}">
      <dgm:prSet/>
      <dgm:spPr/>
      <dgm:t>
        <a:bodyPr/>
        <a:lstStyle/>
        <a:p>
          <a:endParaRPr lang="pl-PL"/>
        </a:p>
      </dgm:t>
    </dgm:pt>
    <dgm:pt modelId="{4C728C65-A4CB-4168-954A-C5F08FBFC1D8}">
      <dgm:prSet phldrT="[Tekst]"/>
      <dgm:spPr/>
      <dgm:t>
        <a:bodyPr/>
        <a:lstStyle/>
        <a:p>
          <a:r>
            <a:rPr lang="pl-PL" i="1"/>
            <a:t>E-commerce</a:t>
          </a:r>
          <a:r>
            <a:rPr lang="pl-PL"/>
            <a:t>, tj. rozszerzanie działalności głównie o proces sprzedaży </a:t>
          </a:r>
          <a:r>
            <a:rPr lang="pl-PL" i="1"/>
            <a:t>on-line</a:t>
          </a:r>
        </a:p>
      </dgm:t>
    </dgm:pt>
    <dgm:pt modelId="{C8ABC0B1-BF66-4CCA-B178-77CB04B06D6D}" type="parTrans" cxnId="{5AE6E1E0-8864-4F46-A3AF-955380965917}">
      <dgm:prSet/>
      <dgm:spPr/>
      <dgm:t>
        <a:bodyPr/>
        <a:lstStyle/>
        <a:p>
          <a:endParaRPr lang="pl-PL"/>
        </a:p>
      </dgm:t>
    </dgm:pt>
    <dgm:pt modelId="{29114967-ECE3-41E3-AABE-84D44543EB4D}" type="sibTrans" cxnId="{5AE6E1E0-8864-4F46-A3AF-955380965917}">
      <dgm:prSet/>
      <dgm:spPr/>
      <dgm:t>
        <a:bodyPr/>
        <a:lstStyle/>
        <a:p>
          <a:endParaRPr lang="pl-PL"/>
        </a:p>
      </dgm:t>
    </dgm:pt>
    <dgm:pt modelId="{9BD8E232-65D7-4D16-9D9D-6ACAC48047D2}">
      <dgm:prSet phldrT="[Tekst]"/>
      <dgm:spPr/>
      <dgm:t>
        <a:bodyPr/>
        <a:lstStyle/>
        <a:p>
          <a:r>
            <a:rPr lang="pl-PL"/>
            <a:t>E-biznes, czyli prowadzenie biznesu z wykorzystaniem technologii informacyjnych i komunikacyjnych, w tym internetowych</a:t>
          </a:r>
        </a:p>
      </dgm:t>
    </dgm:pt>
    <dgm:pt modelId="{D0EF7827-7575-4BA1-999D-5ABBD304FC18}" type="parTrans" cxnId="{273257AF-780A-486A-83C9-514DF05963EE}">
      <dgm:prSet/>
      <dgm:spPr/>
      <dgm:t>
        <a:bodyPr/>
        <a:lstStyle/>
        <a:p>
          <a:endParaRPr lang="pl-PL"/>
        </a:p>
      </dgm:t>
    </dgm:pt>
    <dgm:pt modelId="{179A0DF5-2E55-4186-B3CA-21B25C75F876}" type="sibTrans" cxnId="{273257AF-780A-486A-83C9-514DF05963EE}">
      <dgm:prSet/>
      <dgm:spPr/>
      <dgm:t>
        <a:bodyPr/>
        <a:lstStyle/>
        <a:p>
          <a:endParaRPr lang="pl-PL"/>
        </a:p>
      </dgm:t>
    </dgm:pt>
    <dgm:pt modelId="{8DE25E43-A0BF-4E1F-B27E-136C559D61A1}">
      <dgm:prSet/>
      <dgm:spPr/>
      <dgm:t>
        <a:bodyPr/>
        <a:lstStyle/>
        <a:p>
          <a:r>
            <a:rPr lang="pl-PL"/>
            <a:t>Wykorzystania technologii cyfrowych w obszarze marketingu (</a:t>
          </a:r>
          <a:r>
            <a:rPr lang="pl-PL" i="1"/>
            <a:t>digital marketing</a:t>
          </a:r>
          <a:r>
            <a:rPr lang="pl-PL"/>
            <a:t>)</a:t>
          </a:r>
        </a:p>
      </dgm:t>
    </dgm:pt>
    <dgm:pt modelId="{BC249B72-0571-4A9E-880F-A8F5E0BCE4E5}" type="parTrans" cxnId="{135D8F04-BF44-4337-A761-5BE0B61DC4C6}">
      <dgm:prSet/>
      <dgm:spPr/>
      <dgm:t>
        <a:bodyPr/>
        <a:lstStyle/>
        <a:p>
          <a:endParaRPr lang="pl-PL"/>
        </a:p>
      </dgm:t>
    </dgm:pt>
    <dgm:pt modelId="{000DD953-4A30-4884-9C7F-0B44833DF014}" type="sibTrans" cxnId="{135D8F04-BF44-4337-A761-5BE0B61DC4C6}">
      <dgm:prSet/>
      <dgm:spPr/>
      <dgm:t>
        <a:bodyPr/>
        <a:lstStyle/>
        <a:p>
          <a:endParaRPr lang="pl-PL"/>
        </a:p>
      </dgm:t>
    </dgm:pt>
    <dgm:pt modelId="{3BFDDB07-4154-48EB-919E-4CE4F00CF2BB}">
      <dgm:prSet/>
      <dgm:spPr/>
      <dgm:t>
        <a:bodyPr/>
        <a:lstStyle/>
        <a:p>
          <a:r>
            <a:rPr lang="pl-PL"/>
            <a:t>Biznes cyfrowy (</a:t>
          </a:r>
          <a:r>
            <a:rPr lang="pl-PL" i="1"/>
            <a:t>digital business</a:t>
          </a:r>
          <a:r>
            <a:rPr lang="pl-PL"/>
            <a:t>) - połączenie ludzi i obiektów z ekosystemem technologii cyfrowych; włączenie rzeczy w obszar klientów</a:t>
          </a:r>
        </a:p>
      </dgm:t>
    </dgm:pt>
    <dgm:pt modelId="{AACBB9A5-92AB-4173-8D1B-03870C9D826F}" type="parTrans" cxnId="{6BF42DA9-FFBF-4E57-8E32-0458644C80B5}">
      <dgm:prSet/>
      <dgm:spPr/>
      <dgm:t>
        <a:bodyPr/>
        <a:lstStyle/>
        <a:p>
          <a:endParaRPr lang="pl-PL"/>
        </a:p>
      </dgm:t>
    </dgm:pt>
    <dgm:pt modelId="{34AA9AD8-3B3B-44DE-BD68-34D156E55677}" type="sibTrans" cxnId="{6BF42DA9-FFBF-4E57-8E32-0458644C80B5}">
      <dgm:prSet/>
      <dgm:spPr/>
      <dgm:t>
        <a:bodyPr/>
        <a:lstStyle/>
        <a:p>
          <a:endParaRPr lang="pl-PL"/>
        </a:p>
      </dgm:t>
    </dgm:pt>
    <dgm:pt modelId="{1F5363DF-E3FF-499E-8752-0E0A3FD10CF8}">
      <dgm:prSet/>
      <dgm:spPr/>
      <dgm:t>
        <a:bodyPr/>
        <a:lstStyle/>
        <a:p>
          <a:endParaRPr lang="pl-PL"/>
        </a:p>
      </dgm:t>
    </dgm:pt>
    <dgm:pt modelId="{96D789AD-B95D-4737-A3E0-A4AFDBED6DDF}" type="parTrans" cxnId="{15CBC17B-3861-4ED4-BAEE-B15E2860931A}">
      <dgm:prSet/>
      <dgm:spPr/>
      <dgm:t>
        <a:bodyPr/>
        <a:lstStyle/>
        <a:p>
          <a:endParaRPr lang="pl-PL"/>
        </a:p>
      </dgm:t>
    </dgm:pt>
    <dgm:pt modelId="{141BB332-5128-4BC4-A5F8-3F24F70607A8}" type="sibTrans" cxnId="{15CBC17B-3861-4ED4-BAEE-B15E2860931A}">
      <dgm:prSet/>
      <dgm:spPr/>
      <dgm:t>
        <a:bodyPr/>
        <a:lstStyle/>
        <a:p>
          <a:endParaRPr lang="pl-PL"/>
        </a:p>
      </dgm:t>
    </dgm:pt>
    <dgm:pt modelId="{649DDDBC-7036-44B7-9218-EB3A338EAB9C}" type="pres">
      <dgm:prSet presAssocID="{51806763-AC3F-4872-AFD5-782456634170}" presName="arrowDiagram" presStyleCnt="0">
        <dgm:presLayoutVars>
          <dgm:chMax val="5"/>
          <dgm:dir/>
          <dgm:resizeHandles val="exact"/>
        </dgm:presLayoutVars>
      </dgm:prSet>
      <dgm:spPr/>
    </dgm:pt>
    <dgm:pt modelId="{2B390B86-F941-4E7E-BB12-55CE5729F9DE}" type="pres">
      <dgm:prSet presAssocID="{51806763-AC3F-4872-AFD5-782456634170}" presName="arrow" presStyleLbl="bgShp" presStyleIdx="0" presStyleCnt="1"/>
      <dgm:spPr/>
    </dgm:pt>
    <dgm:pt modelId="{97A1CDEF-C0AE-48C9-83FE-319E77A89E99}" type="pres">
      <dgm:prSet presAssocID="{51806763-AC3F-4872-AFD5-782456634170}" presName="arrowDiagram5" presStyleCnt="0"/>
      <dgm:spPr/>
    </dgm:pt>
    <dgm:pt modelId="{324922E1-0502-4A4F-A283-FE46BF1BC9A5}" type="pres">
      <dgm:prSet presAssocID="{14C99B6E-A7E0-4BCF-969F-3C103D749D7D}" presName="bullet5a" presStyleLbl="node1" presStyleIdx="0" presStyleCnt="5"/>
      <dgm:spPr/>
    </dgm:pt>
    <dgm:pt modelId="{CCA6680A-C03B-4F95-9B28-DC65729FE227}" type="pres">
      <dgm:prSet presAssocID="{14C99B6E-A7E0-4BCF-969F-3C103D749D7D}" presName="textBox5a" presStyleLbl="revTx" presStyleIdx="0" presStyleCnt="5">
        <dgm:presLayoutVars>
          <dgm:bulletEnabled val="1"/>
        </dgm:presLayoutVars>
      </dgm:prSet>
      <dgm:spPr/>
      <dgm:t>
        <a:bodyPr/>
        <a:lstStyle/>
        <a:p>
          <a:endParaRPr lang="pl-PL"/>
        </a:p>
      </dgm:t>
    </dgm:pt>
    <dgm:pt modelId="{3093B676-F951-4A3D-9543-93C1F7F99B89}" type="pres">
      <dgm:prSet presAssocID="{4C728C65-A4CB-4168-954A-C5F08FBFC1D8}" presName="bullet5b" presStyleLbl="node1" presStyleIdx="1" presStyleCnt="5"/>
      <dgm:spPr/>
    </dgm:pt>
    <dgm:pt modelId="{66DA159C-D18B-4818-81B8-69BA2BADEE61}" type="pres">
      <dgm:prSet presAssocID="{4C728C65-A4CB-4168-954A-C5F08FBFC1D8}" presName="textBox5b" presStyleLbl="revTx" presStyleIdx="1" presStyleCnt="5">
        <dgm:presLayoutVars>
          <dgm:bulletEnabled val="1"/>
        </dgm:presLayoutVars>
      </dgm:prSet>
      <dgm:spPr/>
      <dgm:t>
        <a:bodyPr/>
        <a:lstStyle/>
        <a:p>
          <a:endParaRPr lang="pl-PL"/>
        </a:p>
      </dgm:t>
    </dgm:pt>
    <dgm:pt modelId="{B220D8D0-3907-4B1A-BFC1-4ACCD9A3D9E5}" type="pres">
      <dgm:prSet presAssocID="{9BD8E232-65D7-4D16-9D9D-6ACAC48047D2}" presName="bullet5c" presStyleLbl="node1" presStyleIdx="2" presStyleCnt="5"/>
      <dgm:spPr/>
    </dgm:pt>
    <dgm:pt modelId="{22D6F866-87FE-4CB2-83E7-9A3879C9F173}" type="pres">
      <dgm:prSet presAssocID="{9BD8E232-65D7-4D16-9D9D-6ACAC48047D2}" presName="textBox5c" presStyleLbl="revTx" presStyleIdx="2" presStyleCnt="5">
        <dgm:presLayoutVars>
          <dgm:bulletEnabled val="1"/>
        </dgm:presLayoutVars>
      </dgm:prSet>
      <dgm:spPr/>
      <dgm:t>
        <a:bodyPr/>
        <a:lstStyle/>
        <a:p>
          <a:endParaRPr lang="pl-PL"/>
        </a:p>
      </dgm:t>
    </dgm:pt>
    <dgm:pt modelId="{1425C9B9-9636-4EC4-B949-B6948FF53162}" type="pres">
      <dgm:prSet presAssocID="{8DE25E43-A0BF-4E1F-B27E-136C559D61A1}" presName="bullet5d" presStyleLbl="node1" presStyleIdx="3" presStyleCnt="5"/>
      <dgm:spPr/>
    </dgm:pt>
    <dgm:pt modelId="{7320C820-00D9-4443-8B54-5066CF8FC4BB}" type="pres">
      <dgm:prSet presAssocID="{8DE25E43-A0BF-4E1F-B27E-136C559D61A1}" presName="textBox5d" presStyleLbl="revTx" presStyleIdx="3" presStyleCnt="5">
        <dgm:presLayoutVars>
          <dgm:bulletEnabled val="1"/>
        </dgm:presLayoutVars>
      </dgm:prSet>
      <dgm:spPr/>
      <dgm:t>
        <a:bodyPr/>
        <a:lstStyle/>
        <a:p>
          <a:endParaRPr lang="pl-PL"/>
        </a:p>
      </dgm:t>
    </dgm:pt>
    <dgm:pt modelId="{DD1BB0D4-BE0F-40E0-A4AE-8E82F52F72F1}" type="pres">
      <dgm:prSet presAssocID="{3BFDDB07-4154-48EB-919E-4CE4F00CF2BB}" presName="bullet5e" presStyleLbl="node1" presStyleIdx="4" presStyleCnt="5"/>
      <dgm:spPr/>
    </dgm:pt>
    <dgm:pt modelId="{86D213CD-C5AF-4E79-8BD3-7F2247081588}" type="pres">
      <dgm:prSet presAssocID="{3BFDDB07-4154-48EB-919E-4CE4F00CF2BB}" presName="textBox5e" presStyleLbl="revTx" presStyleIdx="4" presStyleCnt="5">
        <dgm:presLayoutVars>
          <dgm:bulletEnabled val="1"/>
        </dgm:presLayoutVars>
      </dgm:prSet>
      <dgm:spPr/>
      <dgm:t>
        <a:bodyPr/>
        <a:lstStyle/>
        <a:p>
          <a:endParaRPr lang="pl-PL"/>
        </a:p>
      </dgm:t>
    </dgm:pt>
  </dgm:ptLst>
  <dgm:cxnLst>
    <dgm:cxn modelId="{E303C4AF-6F68-4225-AEA8-5600432F107C}" type="presOf" srcId="{3BFDDB07-4154-48EB-919E-4CE4F00CF2BB}" destId="{86D213CD-C5AF-4E79-8BD3-7F2247081588}" srcOrd="0" destOrd="0" presId="urn:microsoft.com/office/officeart/2005/8/layout/arrow2"/>
    <dgm:cxn modelId="{04DF1D95-4CE6-471C-82F2-3824E54F570D}" srcId="{51806763-AC3F-4872-AFD5-782456634170}" destId="{14C99B6E-A7E0-4BCF-969F-3C103D749D7D}" srcOrd="0" destOrd="0" parTransId="{0E35A6FA-E11D-4AB4-8623-538DD7AEC851}" sibTransId="{7BDD0D7F-D139-4A3F-8C17-D28642A229A7}"/>
    <dgm:cxn modelId="{874D01B4-8AAA-4874-892C-A70059733584}" type="presOf" srcId="{4C728C65-A4CB-4168-954A-C5F08FBFC1D8}" destId="{66DA159C-D18B-4818-81B8-69BA2BADEE61}" srcOrd="0" destOrd="0" presId="urn:microsoft.com/office/officeart/2005/8/layout/arrow2"/>
    <dgm:cxn modelId="{B4193A05-7444-44E0-AB0C-57F98C6C42B2}" type="presOf" srcId="{14C99B6E-A7E0-4BCF-969F-3C103D749D7D}" destId="{CCA6680A-C03B-4F95-9B28-DC65729FE227}" srcOrd="0" destOrd="0" presId="urn:microsoft.com/office/officeart/2005/8/layout/arrow2"/>
    <dgm:cxn modelId="{5AE6E1E0-8864-4F46-A3AF-955380965917}" srcId="{51806763-AC3F-4872-AFD5-782456634170}" destId="{4C728C65-A4CB-4168-954A-C5F08FBFC1D8}" srcOrd="1" destOrd="0" parTransId="{C8ABC0B1-BF66-4CCA-B178-77CB04B06D6D}" sibTransId="{29114967-ECE3-41E3-AABE-84D44543EB4D}"/>
    <dgm:cxn modelId="{273257AF-780A-486A-83C9-514DF05963EE}" srcId="{51806763-AC3F-4872-AFD5-782456634170}" destId="{9BD8E232-65D7-4D16-9D9D-6ACAC48047D2}" srcOrd="2" destOrd="0" parTransId="{D0EF7827-7575-4BA1-999D-5ABBD304FC18}" sibTransId="{179A0DF5-2E55-4186-B3CA-21B25C75F876}"/>
    <dgm:cxn modelId="{135D8F04-BF44-4337-A761-5BE0B61DC4C6}" srcId="{51806763-AC3F-4872-AFD5-782456634170}" destId="{8DE25E43-A0BF-4E1F-B27E-136C559D61A1}" srcOrd="3" destOrd="0" parTransId="{BC249B72-0571-4A9E-880F-A8F5E0BCE4E5}" sibTransId="{000DD953-4A30-4884-9C7F-0B44833DF014}"/>
    <dgm:cxn modelId="{6BF42DA9-FFBF-4E57-8E32-0458644C80B5}" srcId="{51806763-AC3F-4872-AFD5-782456634170}" destId="{3BFDDB07-4154-48EB-919E-4CE4F00CF2BB}" srcOrd="4" destOrd="0" parTransId="{AACBB9A5-92AB-4173-8D1B-03870C9D826F}" sibTransId="{34AA9AD8-3B3B-44DE-BD68-34D156E55677}"/>
    <dgm:cxn modelId="{DF0E042B-090F-4A98-93AE-754FC8A3B411}" type="presOf" srcId="{51806763-AC3F-4872-AFD5-782456634170}" destId="{649DDDBC-7036-44B7-9218-EB3A338EAB9C}" srcOrd="0" destOrd="0" presId="urn:microsoft.com/office/officeart/2005/8/layout/arrow2"/>
    <dgm:cxn modelId="{15CBC17B-3861-4ED4-BAEE-B15E2860931A}" srcId="{51806763-AC3F-4872-AFD5-782456634170}" destId="{1F5363DF-E3FF-499E-8752-0E0A3FD10CF8}" srcOrd="5" destOrd="0" parTransId="{96D789AD-B95D-4737-A3E0-A4AFDBED6DDF}" sibTransId="{141BB332-5128-4BC4-A5F8-3F24F70607A8}"/>
    <dgm:cxn modelId="{521219C7-42BC-47C9-986A-B65768E8C34C}" type="presOf" srcId="{9BD8E232-65D7-4D16-9D9D-6ACAC48047D2}" destId="{22D6F866-87FE-4CB2-83E7-9A3879C9F173}" srcOrd="0" destOrd="0" presId="urn:microsoft.com/office/officeart/2005/8/layout/arrow2"/>
    <dgm:cxn modelId="{665A2BC5-360A-4352-A56A-B2CF6049FC5C}" type="presOf" srcId="{8DE25E43-A0BF-4E1F-B27E-136C559D61A1}" destId="{7320C820-00D9-4443-8B54-5066CF8FC4BB}" srcOrd="0" destOrd="0" presId="urn:microsoft.com/office/officeart/2005/8/layout/arrow2"/>
    <dgm:cxn modelId="{E33FC4C2-499D-402C-A7DA-71D55F9A426B}" type="presParOf" srcId="{649DDDBC-7036-44B7-9218-EB3A338EAB9C}" destId="{2B390B86-F941-4E7E-BB12-55CE5729F9DE}" srcOrd="0" destOrd="0" presId="urn:microsoft.com/office/officeart/2005/8/layout/arrow2"/>
    <dgm:cxn modelId="{690061CE-0178-4F2C-B465-90B323111DC0}" type="presParOf" srcId="{649DDDBC-7036-44B7-9218-EB3A338EAB9C}" destId="{97A1CDEF-C0AE-48C9-83FE-319E77A89E99}" srcOrd="1" destOrd="0" presId="urn:microsoft.com/office/officeart/2005/8/layout/arrow2"/>
    <dgm:cxn modelId="{55FA0414-92D1-4CA0-AB53-1B00D5175292}" type="presParOf" srcId="{97A1CDEF-C0AE-48C9-83FE-319E77A89E99}" destId="{324922E1-0502-4A4F-A283-FE46BF1BC9A5}" srcOrd="0" destOrd="0" presId="urn:microsoft.com/office/officeart/2005/8/layout/arrow2"/>
    <dgm:cxn modelId="{62CC5920-3C31-4FB0-982F-9AAA55D6DF4C}" type="presParOf" srcId="{97A1CDEF-C0AE-48C9-83FE-319E77A89E99}" destId="{CCA6680A-C03B-4F95-9B28-DC65729FE227}" srcOrd="1" destOrd="0" presId="urn:microsoft.com/office/officeart/2005/8/layout/arrow2"/>
    <dgm:cxn modelId="{918F9471-70A7-4519-B483-CC4D68C230EB}" type="presParOf" srcId="{97A1CDEF-C0AE-48C9-83FE-319E77A89E99}" destId="{3093B676-F951-4A3D-9543-93C1F7F99B89}" srcOrd="2" destOrd="0" presId="urn:microsoft.com/office/officeart/2005/8/layout/arrow2"/>
    <dgm:cxn modelId="{DCFECF3A-3736-45A3-AACC-B36BE98AD65D}" type="presParOf" srcId="{97A1CDEF-C0AE-48C9-83FE-319E77A89E99}" destId="{66DA159C-D18B-4818-81B8-69BA2BADEE61}" srcOrd="3" destOrd="0" presId="urn:microsoft.com/office/officeart/2005/8/layout/arrow2"/>
    <dgm:cxn modelId="{1CBA8937-91DC-41CE-B092-E1B33898D095}" type="presParOf" srcId="{97A1CDEF-C0AE-48C9-83FE-319E77A89E99}" destId="{B220D8D0-3907-4B1A-BFC1-4ACCD9A3D9E5}" srcOrd="4" destOrd="0" presId="urn:microsoft.com/office/officeart/2005/8/layout/arrow2"/>
    <dgm:cxn modelId="{2F864F29-8C93-4454-A5D7-073613DE5D9E}" type="presParOf" srcId="{97A1CDEF-C0AE-48C9-83FE-319E77A89E99}" destId="{22D6F866-87FE-4CB2-83E7-9A3879C9F173}" srcOrd="5" destOrd="0" presId="urn:microsoft.com/office/officeart/2005/8/layout/arrow2"/>
    <dgm:cxn modelId="{2E7042DC-6BD2-4B88-876B-DE8AAB9489A2}" type="presParOf" srcId="{97A1CDEF-C0AE-48C9-83FE-319E77A89E99}" destId="{1425C9B9-9636-4EC4-B949-B6948FF53162}" srcOrd="6" destOrd="0" presId="urn:microsoft.com/office/officeart/2005/8/layout/arrow2"/>
    <dgm:cxn modelId="{E9A99D19-2F1A-4359-8FF2-676138E3900F}" type="presParOf" srcId="{97A1CDEF-C0AE-48C9-83FE-319E77A89E99}" destId="{7320C820-00D9-4443-8B54-5066CF8FC4BB}" srcOrd="7" destOrd="0" presId="urn:microsoft.com/office/officeart/2005/8/layout/arrow2"/>
    <dgm:cxn modelId="{01A27D04-32AB-40ED-8AD8-BE916921CF6A}" type="presParOf" srcId="{97A1CDEF-C0AE-48C9-83FE-319E77A89E99}" destId="{DD1BB0D4-BE0F-40E0-A4AE-8E82F52F72F1}" srcOrd="8" destOrd="0" presId="urn:microsoft.com/office/officeart/2005/8/layout/arrow2"/>
    <dgm:cxn modelId="{6656C514-254D-4555-A924-EFC3272ED42E}" type="presParOf" srcId="{97A1CDEF-C0AE-48C9-83FE-319E77A89E99}" destId="{86D213CD-C5AF-4E79-8BD3-7F2247081588}"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90B86-F941-4E7E-BB12-55CE5729F9DE}">
      <dsp:nvSpPr>
        <dsp:cNvPr id="0" name=""/>
        <dsp:cNvSpPr/>
      </dsp:nvSpPr>
      <dsp:spPr>
        <a:xfrm>
          <a:off x="182879" y="0"/>
          <a:ext cx="5120640" cy="32004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4922E1-0502-4A4F-A283-FE46BF1BC9A5}">
      <dsp:nvSpPr>
        <dsp:cNvPr id="0" name=""/>
        <dsp:cNvSpPr/>
      </dsp:nvSpPr>
      <dsp:spPr>
        <a:xfrm>
          <a:off x="687263" y="2379817"/>
          <a:ext cx="117774" cy="11777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A6680A-C03B-4F95-9B28-DC65729FE227}">
      <dsp:nvSpPr>
        <dsp:cNvPr id="0" name=""/>
        <dsp:cNvSpPr/>
      </dsp:nvSpPr>
      <dsp:spPr>
        <a:xfrm>
          <a:off x="746150" y="2438704"/>
          <a:ext cx="670803" cy="761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lvl="0" algn="l" defTabSz="355600">
            <a:lnSpc>
              <a:spcPct val="90000"/>
            </a:lnSpc>
            <a:spcBef>
              <a:spcPct val="0"/>
            </a:spcBef>
            <a:spcAft>
              <a:spcPct val="35000"/>
            </a:spcAft>
          </a:pPr>
          <a:r>
            <a:rPr lang="pl-PL" sz="800" kern="1200"/>
            <a:t>Informowanie  i budowanie świadomości marki w Internecie</a:t>
          </a:r>
        </a:p>
      </dsp:txBody>
      <dsp:txXfrm>
        <a:off x="746150" y="2438704"/>
        <a:ext cx="670803" cy="761695"/>
      </dsp:txXfrm>
    </dsp:sp>
    <dsp:sp modelId="{3093B676-F951-4A3D-9543-93C1F7F99B89}">
      <dsp:nvSpPr>
        <dsp:cNvPr id="0" name=""/>
        <dsp:cNvSpPr/>
      </dsp:nvSpPr>
      <dsp:spPr>
        <a:xfrm>
          <a:off x="1324782" y="1767260"/>
          <a:ext cx="184343" cy="1843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DA159C-D18B-4818-81B8-69BA2BADEE61}">
      <dsp:nvSpPr>
        <dsp:cNvPr id="0" name=""/>
        <dsp:cNvSpPr/>
      </dsp:nvSpPr>
      <dsp:spPr>
        <a:xfrm>
          <a:off x="1416954" y="1859432"/>
          <a:ext cx="850026" cy="1340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7680" tIns="0" rIns="0" bIns="0" numCol="1" spcCol="1270" anchor="t" anchorCtr="0">
          <a:noAutofit/>
        </a:bodyPr>
        <a:lstStyle/>
        <a:p>
          <a:pPr lvl="0" algn="l" defTabSz="355600">
            <a:lnSpc>
              <a:spcPct val="90000"/>
            </a:lnSpc>
            <a:spcBef>
              <a:spcPct val="0"/>
            </a:spcBef>
            <a:spcAft>
              <a:spcPct val="35000"/>
            </a:spcAft>
          </a:pPr>
          <a:r>
            <a:rPr lang="pl-PL" sz="800" i="1" kern="1200"/>
            <a:t>E-commerce</a:t>
          </a:r>
          <a:r>
            <a:rPr lang="pl-PL" sz="800" kern="1200"/>
            <a:t>, tj. rozszerzanie działalności głównie o proces sprzedaży </a:t>
          </a:r>
          <a:r>
            <a:rPr lang="pl-PL" sz="800" i="1" kern="1200"/>
            <a:t>on-line</a:t>
          </a:r>
        </a:p>
      </dsp:txBody>
      <dsp:txXfrm>
        <a:off x="1416954" y="1859432"/>
        <a:ext cx="850026" cy="1340967"/>
      </dsp:txXfrm>
    </dsp:sp>
    <dsp:sp modelId="{B220D8D0-3907-4B1A-BFC1-4ACCD9A3D9E5}">
      <dsp:nvSpPr>
        <dsp:cNvPr id="0" name=""/>
        <dsp:cNvSpPr/>
      </dsp:nvSpPr>
      <dsp:spPr>
        <a:xfrm>
          <a:off x="2144085" y="1278879"/>
          <a:ext cx="245790" cy="24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D6F866-87FE-4CB2-83E7-9A3879C9F173}">
      <dsp:nvSpPr>
        <dsp:cNvPr id="0" name=""/>
        <dsp:cNvSpPr/>
      </dsp:nvSpPr>
      <dsp:spPr>
        <a:xfrm>
          <a:off x="2266980" y="1401775"/>
          <a:ext cx="988283" cy="1798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0239" tIns="0" rIns="0" bIns="0" numCol="1" spcCol="1270" anchor="t" anchorCtr="0">
          <a:noAutofit/>
        </a:bodyPr>
        <a:lstStyle/>
        <a:p>
          <a:pPr lvl="0" algn="l" defTabSz="355600">
            <a:lnSpc>
              <a:spcPct val="90000"/>
            </a:lnSpc>
            <a:spcBef>
              <a:spcPct val="0"/>
            </a:spcBef>
            <a:spcAft>
              <a:spcPct val="35000"/>
            </a:spcAft>
          </a:pPr>
          <a:r>
            <a:rPr lang="pl-PL" sz="800" kern="1200"/>
            <a:t>E-biznes, czyli prowadzenie biznesu z wykorzystaniem technologii informacyjnych i komunikacyjnych, w tym internetowych</a:t>
          </a:r>
        </a:p>
      </dsp:txBody>
      <dsp:txXfrm>
        <a:off x="2266980" y="1401775"/>
        <a:ext cx="988283" cy="1798624"/>
      </dsp:txXfrm>
    </dsp:sp>
    <dsp:sp modelId="{1425C9B9-9636-4EC4-B949-B6948FF53162}">
      <dsp:nvSpPr>
        <dsp:cNvPr id="0" name=""/>
        <dsp:cNvSpPr/>
      </dsp:nvSpPr>
      <dsp:spPr>
        <a:xfrm>
          <a:off x="3096524" y="897392"/>
          <a:ext cx="317479" cy="3174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20C820-00D9-4443-8B54-5066CF8FC4BB}">
      <dsp:nvSpPr>
        <dsp:cNvPr id="0" name=""/>
        <dsp:cNvSpPr/>
      </dsp:nvSpPr>
      <dsp:spPr>
        <a:xfrm>
          <a:off x="3255264" y="1056131"/>
          <a:ext cx="1024128" cy="21442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8226" tIns="0" rIns="0" bIns="0" numCol="1" spcCol="1270" anchor="t" anchorCtr="0">
          <a:noAutofit/>
        </a:bodyPr>
        <a:lstStyle/>
        <a:p>
          <a:pPr lvl="0" algn="l" defTabSz="355600">
            <a:lnSpc>
              <a:spcPct val="90000"/>
            </a:lnSpc>
            <a:spcBef>
              <a:spcPct val="0"/>
            </a:spcBef>
            <a:spcAft>
              <a:spcPct val="35000"/>
            </a:spcAft>
          </a:pPr>
          <a:r>
            <a:rPr lang="pl-PL" sz="800" kern="1200"/>
            <a:t>Wykorzystania technologii cyfrowych w obszarze marketingu (</a:t>
          </a:r>
          <a:r>
            <a:rPr lang="pl-PL" sz="800" i="1" kern="1200"/>
            <a:t>digital marketing</a:t>
          </a:r>
          <a:r>
            <a:rPr lang="pl-PL" sz="800" kern="1200"/>
            <a:t>)</a:t>
          </a:r>
        </a:p>
      </dsp:txBody>
      <dsp:txXfrm>
        <a:off x="3255264" y="1056131"/>
        <a:ext cx="1024128" cy="2144268"/>
      </dsp:txXfrm>
    </dsp:sp>
    <dsp:sp modelId="{DD1BB0D4-BE0F-40E0-A4AE-8E82F52F72F1}">
      <dsp:nvSpPr>
        <dsp:cNvPr id="0" name=""/>
        <dsp:cNvSpPr/>
      </dsp:nvSpPr>
      <dsp:spPr>
        <a:xfrm>
          <a:off x="4077126" y="642640"/>
          <a:ext cx="404530" cy="4045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D213CD-C5AF-4E79-8BD3-7F2247081588}">
      <dsp:nvSpPr>
        <dsp:cNvPr id="0" name=""/>
        <dsp:cNvSpPr/>
      </dsp:nvSpPr>
      <dsp:spPr>
        <a:xfrm>
          <a:off x="4279392" y="844905"/>
          <a:ext cx="1024128" cy="2355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4352" tIns="0" rIns="0" bIns="0" numCol="1" spcCol="1270" anchor="t" anchorCtr="0">
          <a:noAutofit/>
        </a:bodyPr>
        <a:lstStyle/>
        <a:p>
          <a:pPr lvl="0" algn="l" defTabSz="355600">
            <a:lnSpc>
              <a:spcPct val="90000"/>
            </a:lnSpc>
            <a:spcBef>
              <a:spcPct val="0"/>
            </a:spcBef>
            <a:spcAft>
              <a:spcPct val="35000"/>
            </a:spcAft>
          </a:pPr>
          <a:r>
            <a:rPr lang="pl-PL" sz="800" kern="1200"/>
            <a:t>Biznes cyfrowy (</a:t>
          </a:r>
          <a:r>
            <a:rPr lang="pl-PL" sz="800" i="1" kern="1200"/>
            <a:t>digital business</a:t>
          </a:r>
          <a:r>
            <a:rPr lang="pl-PL" sz="800" kern="1200"/>
            <a:t>) - połączenie ludzi i obiektów z ekosystemem technologii cyfrowych; włączenie rzeczy w obszar klientów</a:t>
          </a:r>
        </a:p>
      </dsp:txBody>
      <dsp:txXfrm>
        <a:off x="4279392" y="844905"/>
        <a:ext cx="1024128" cy="235549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CBFF-3C9A-4A65-A244-20FA358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2339</Words>
  <Characters>14040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Aneta Pluta-Zaremba</cp:lastModifiedBy>
  <cp:revision>8</cp:revision>
  <dcterms:created xsi:type="dcterms:W3CDTF">2021-11-03T11:31:00Z</dcterms:created>
  <dcterms:modified xsi:type="dcterms:W3CDTF">2021-11-05T05:33:00Z</dcterms:modified>
</cp:coreProperties>
</file>