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08771A5E" w:rsidR="001D6CFC" w:rsidRPr="006D02A0" w:rsidRDefault="001F3EE5"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Wpływ </w:t>
      </w:r>
      <w:r w:rsidR="008459E2">
        <w:rPr>
          <w:rFonts w:ascii="Times New Roman" w:hAnsi="Times New Roman" w:cs="Times New Roman"/>
          <w:b/>
          <w:bCs/>
          <w:color w:val="000000" w:themeColor="text1"/>
          <w:sz w:val="24"/>
          <w:szCs w:val="24"/>
        </w:rPr>
        <w:t xml:space="preserve">automatyzacji </w:t>
      </w:r>
      <w:r>
        <w:rPr>
          <w:rFonts w:ascii="Times New Roman" w:hAnsi="Times New Roman" w:cs="Times New Roman"/>
          <w:b/>
          <w:bCs/>
          <w:color w:val="000000" w:themeColor="text1"/>
          <w:sz w:val="24"/>
          <w:szCs w:val="24"/>
        </w:rPr>
        <w:t>na rynek pracy</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5EDE79F4"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Artykuł ma charakter popularno-naukowy, a jego celem jest przedstawienie</w:t>
      </w:r>
      <w:r w:rsidR="00D53766">
        <w:rPr>
          <w:rFonts w:ascii="Times New Roman" w:hAnsi="Times New Roman" w:cs="Times New Roman"/>
          <w:sz w:val="20"/>
          <w:szCs w:val="20"/>
        </w:rPr>
        <w:t xml:space="preserve"> pojawiających się </w:t>
      </w:r>
      <w:r w:rsidR="008F0063">
        <w:rPr>
          <w:rFonts w:ascii="Times New Roman" w:hAnsi="Times New Roman" w:cs="Times New Roman"/>
          <w:sz w:val="20"/>
          <w:szCs w:val="20"/>
        </w:rPr>
        <w:t xml:space="preserve">zmian na rynku pracy wynikających z automatyzacji i robotyzacji wdrażanych na różnych stanowiskach. W efekcie zmianie ulega struktura zatrudnienia co </w:t>
      </w:r>
      <w:r w:rsidR="00713B9E">
        <w:rPr>
          <w:rFonts w:ascii="Times New Roman" w:hAnsi="Times New Roman" w:cs="Times New Roman"/>
          <w:sz w:val="20"/>
          <w:szCs w:val="20"/>
        </w:rPr>
        <w:t xml:space="preserve">w dalszej kolejności </w:t>
      </w:r>
      <w:r w:rsidR="008F0063">
        <w:rPr>
          <w:rFonts w:ascii="Times New Roman" w:hAnsi="Times New Roman" w:cs="Times New Roman"/>
          <w:sz w:val="20"/>
          <w:szCs w:val="20"/>
        </w:rPr>
        <w:t>powinno rzutować na sektor edukacji względem nowych potrzeb w ramach poszukiwanych kompetencji przez podmioty gospodarcze i inne instytucje</w:t>
      </w:r>
      <w:r w:rsidR="006815CF">
        <w:rPr>
          <w:rFonts w:ascii="Times New Roman" w:hAnsi="Times New Roman" w:cs="Times New Roman"/>
          <w:sz w:val="20"/>
          <w:szCs w:val="20"/>
        </w:rPr>
        <w:t>. 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w:t>
      </w:r>
      <w:r w:rsidR="008F0063">
        <w:rPr>
          <w:rFonts w:ascii="Times New Roman" w:hAnsi="Times New Roman" w:cs="Times New Roman"/>
          <w:sz w:val="20"/>
          <w:szCs w:val="20"/>
        </w:rPr>
        <w:t>był przegląd literatury</w:t>
      </w:r>
      <w:r w:rsidR="00110E64">
        <w:rPr>
          <w:rFonts w:ascii="Times New Roman" w:hAnsi="Times New Roman" w:cs="Times New Roman"/>
          <w:sz w:val="20"/>
          <w:szCs w:val="20"/>
        </w:rPr>
        <w:t>. W</w:t>
      </w:r>
      <w:r w:rsidR="006815CF">
        <w:rPr>
          <w:rFonts w:ascii="Times New Roman" w:hAnsi="Times New Roman" w:cs="Times New Roman"/>
          <w:sz w:val="20"/>
          <w:szCs w:val="20"/>
        </w:rPr>
        <w:t xml:space="preserve"> </w:t>
      </w:r>
      <w:r w:rsidR="00110E64">
        <w:rPr>
          <w:rFonts w:ascii="Times New Roman" w:hAnsi="Times New Roman" w:cs="Times New Roman"/>
          <w:sz w:val="20"/>
          <w:szCs w:val="20"/>
        </w:rPr>
        <w:t>artkule</w:t>
      </w:r>
      <w:r w:rsidR="006815CF">
        <w:rPr>
          <w:rFonts w:ascii="Times New Roman" w:hAnsi="Times New Roman" w:cs="Times New Roman"/>
          <w:sz w:val="20"/>
          <w:szCs w:val="20"/>
        </w:rPr>
        <w:t xml:space="preserve"> przedstawiono także</w:t>
      </w:r>
      <w:r w:rsidR="00953A86">
        <w:rPr>
          <w:rFonts w:ascii="Times New Roman" w:hAnsi="Times New Roman" w:cs="Times New Roman"/>
          <w:sz w:val="20"/>
          <w:szCs w:val="20"/>
        </w:rPr>
        <w:t xml:space="preserve"> perspektywę zmian wynikających z automatyzacji względem nowych kompetencji poszukiwanych na rynku pracy</w:t>
      </w:r>
      <w:r w:rsidR="0099331F" w:rsidRPr="006D02A0">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38A66C50" w14:textId="34D2B8F5" w:rsidR="00202837" w:rsidRDefault="00E26FEA" w:rsidP="00AF31BD">
      <w:pPr>
        <w:spacing w:after="0" w:line="360" w:lineRule="auto"/>
        <w:ind w:firstLine="360"/>
        <w:jc w:val="both"/>
        <w:rPr>
          <w:rFonts w:ascii="Times New Roman" w:hAnsi="Times New Roman" w:cs="Times New Roman"/>
          <w:sz w:val="24"/>
          <w:szCs w:val="24"/>
        </w:rPr>
      </w:pPr>
      <w:r w:rsidRPr="00E26FEA">
        <w:rPr>
          <w:rFonts w:ascii="Times New Roman" w:hAnsi="Times New Roman" w:cs="Times New Roman"/>
          <w:sz w:val="24"/>
          <w:szCs w:val="24"/>
        </w:rPr>
        <w:t>Technologia cyfrowa</w:t>
      </w:r>
      <w:r w:rsidR="008549BA">
        <w:rPr>
          <w:rFonts w:ascii="Times New Roman" w:hAnsi="Times New Roman" w:cs="Times New Roman"/>
          <w:sz w:val="24"/>
          <w:szCs w:val="24"/>
        </w:rPr>
        <w:t>, szczególnie automatyzacja i robotyzacja przejmują obowiązki stanowisk pracy związanych z czynnościami o powtarzalnym, rutynowym charakterze. W efekcie zmienia się struktura rynku pracy (zawody zanikają, a w ich miejsce pojawiają się nowe, zmieniają się formy zatrudnienia i sposoby wykonywanej dotychczas pracy) i poszukiwane kompetencje</w:t>
      </w:r>
      <w:r w:rsidR="0023646E">
        <w:rPr>
          <w:rFonts w:ascii="Times New Roman" w:hAnsi="Times New Roman" w:cs="Times New Roman"/>
          <w:sz w:val="24"/>
          <w:szCs w:val="24"/>
        </w:rPr>
        <w:t>.</w:t>
      </w:r>
      <w:r w:rsidR="008549BA">
        <w:rPr>
          <w:rFonts w:ascii="Times New Roman" w:hAnsi="Times New Roman" w:cs="Times New Roman"/>
          <w:sz w:val="24"/>
          <w:szCs w:val="24"/>
        </w:rPr>
        <w:t xml:space="preserve"> Ludzie uczą się współpracować z maszynami ze względu na pojawiające się hybrydowe modele pracy, w których część obowiązków przejmują maszyny. Potrzeby w ramach nowych kompetencji migrują od technologicznych, emocjonalnych i poznawczych.</w:t>
      </w:r>
    </w:p>
    <w:p w14:paraId="61D7209D" w14:textId="77777777" w:rsidR="00EC06F0" w:rsidRPr="00F81FA0" w:rsidRDefault="00EC06F0" w:rsidP="00EC06F0">
      <w:pPr>
        <w:spacing w:after="0" w:line="360" w:lineRule="auto"/>
        <w:ind w:firstLine="360"/>
        <w:jc w:val="both"/>
        <w:rPr>
          <w:rFonts w:ascii="Times New Roman" w:hAnsi="Times New Roman" w:cs="Times New Roman"/>
          <w:sz w:val="24"/>
          <w:szCs w:val="24"/>
        </w:rPr>
      </w:pPr>
    </w:p>
    <w:p w14:paraId="588B98C5" w14:textId="1539A6E2" w:rsidR="00484A89" w:rsidRDefault="008F0063"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Automatyzacja pracy</w:t>
      </w:r>
      <w:r w:rsidR="00966AF1">
        <w:rPr>
          <w:rFonts w:ascii="Times New Roman" w:hAnsi="Times New Roman" w:cs="Times New Roman"/>
          <w:b/>
          <w:bCs/>
          <w:color w:val="000000" w:themeColor="text1"/>
          <w:sz w:val="24"/>
          <w:szCs w:val="24"/>
        </w:rPr>
        <w:t xml:space="preserve"> </w:t>
      </w:r>
    </w:p>
    <w:p w14:paraId="653BDD54" w14:textId="1D588639" w:rsidR="009C4FAA" w:rsidRDefault="008F0063" w:rsidP="00A82AC4">
      <w:pPr>
        <w:pStyle w:val="artykultresc"/>
        <w:ind w:firstLine="426"/>
      </w:pPr>
      <w:r>
        <w:t xml:space="preserve">Według opracowania K. Śledziewskiej i R. </w:t>
      </w:r>
      <w:r w:rsidRPr="008F0063">
        <w:t xml:space="preserve">Włoch, </w:t>
      </w:r>
      <w:r>
        <w:t>n</w:t>
      </w:r>
      <w:r w:rsidRPr="008F0063">
        <w:t xml:space="preserve">ajwiększy potencjał automatyzacji wykazują zadania polegające na wykonywaniu przewidywalnych, rutynowych i powtarzalnych czynności, zarówno umysłowych, jak i fizycznych. </w:t>
      </w:r>
      <w:r w:rsidR="009C4FAA">
        <w:t>W efekcie automatyzacji zawody będą się zmieniać, zanikać, będą pojawiały się nowe sposoby wykonywania pracy, a także nowe towary i usługi, nowe formy zatrudnienia i nowe zawody (rys. 1).</w:t>
      </w:r>
    </w:p>
    <w:p w14:paraId="5D3A23C8" w14:textId="61FDA0DA" w:rsidR="00E76F20" w:rsidRDefault="00E76F20" w:rsidP="00713B9E">
      <w:pPr>
        <w:pStyle w:val="artykultresc"/>
        <w:ind w:firstLine="0"/>
        <w:jc w:val="center"/>
      </w:pPr>
      <w:r w:rsidRPr="00E76F20">
        <w:lastRenderedPageBreak/>
        <w:drawing>
          <wp:inline distT="0" distB="0" distL="0" distR="0" wp14:anchorId="6F5A8B5D" wp14:editId="05C738C2">
            <wp:extent cx="5343525" cy="3643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52481" cy="3649830"/>
                    </a:xfrm>
                    <a:prstGeom prst="rect">
                      <a:avLst/>
                    </a:prstGeom>
                  </pic:spPr>
                </pic:pic>
              </a:graphicData>
            </a:graphic>
          </wp:inline>
        </w:drawing>
      </w:r>
    </w:p>
    <w:p w14:paraId="38A6F6BC" w14:textId="17D32E4C" w:rsidR="008F0063" w:rsidRPr="006C14A5" w:rsidRDefault="008F0063" w:rsidP="008F0063">
      <w:pPr>
        <w:spacing w:after="0"/>
        <w:jc w:val="center"/>
        <w:rPr>
          <w:rFonts w:ascii="Times New Roman" w:hAnsi="Times New Roman" w:cs="Times New Roman"/>
          <w:sz w:val="20"/>
          <w:szCs w:val="20"/>
        </w:rPr>
      </w:pPr>
      <w:r w:rsidRPr="006C14A5">
        <w:rPr>
          <w:rFonts w:ascii="Times New Roman" w:hAnsi="Times New Roman" w:cs="Times New Roman"/>
        </w:rPr>
        <w:t xml:space="preserve">Rys. 1. </w:t>
      </w:r>
      <w:r>
        <w:rPr>
          <w:rFonts w:ascii="Times New Roman" w:hAnsi="Times New Roman" w:cs="Times New Roman"/>
        </w:rPr>
        <w:t>Wpływ automatyzacji na rynek pracy</w:t>
      </w:r>
    </w:p>
    <w:p w14:paraId="78545B97" w14:textId="7EFBAAC4" w:rsidR="008F0063" w:rsidRDefault="008F0063" w:rsidP="008F0063">
      <w:pPr>
        <w:jc w:val="center"/>
        <w:rPr>
          <w:rFonts w:ascii="Times New Roman" w:hAnsi="Times New Roman" w:cs="Times New Roman"/>
          <w:sz w:val="20"/>
          <w:szCs w:val="20"/>
        </w:rPr>
      </w:pPr>
      <w:r>
        <w:rPr>
          <w:rFonts w:ascii="Times New Roman" w:hAnsi="Times New Roman" w:cs="Times New Roman"/>
          <w:sz w:val="20"/>
          <w:szCs w:val="20"/>
        </w:rPr>
        <w:t xml:space="preserve">Źródło: </w:t>
      </w:r>
      <w:r w:rsidRPr="008F0063">
        <w:rPr>
          <w:rFonts w:ascii="Times New Roman" w:hAnsi="Times New Roman" w:cs="Times New Roman"/>
          <w:sz w:val="20"/>
          <w:szCs w:val="20"/>
        </w:rPr>
        <w:t>Śledziewska K., Włoch R., Gospodarka cyfrowa. Jak technologie cyfrowe zmieniają świat, Wyd. Uniwersytetu Warszawskiego, Warszawa 2020</w:t>
      </w:r>
      <w:r w:rsidRPr="00210176">
        <w:rPr>
          <w:rFonts w:ascii="Times New Roman" w:hAnsi="Times New Roman" w:cs="Times New Roman"/>
          <w:sz w:val="20"/>
          <w:szCs w:val="20"/>
        </w:rPr>
        <w:t>,</w:t>
      </w:r>
      <w:r>
        <w:rPr>
          <w:rFonts w:ascii="Times New Roman" w:hAnsi="Times New Roman" w:cs="Times New Roman"/>
          <w:sz w:val="20"/>
          <w:szCs w:val="20"/>
        </w:rPr>
        <w:t xml:space="preserve"> s. 160</w:t>
      </w:r>
      <w:r w:rsidRPr="00210176">
        <w:rPr>
          <w:rFonts w:ascii="Times New Roman" w:hAnsi="Times New Roman" w:cs="Times New Roman"/>
          <w:sz w:val="20"/>
          <w:szCs w:val="20"/>
        </w:rPr>
        <w:t>.</w:t>
      </w:r>
      <w:r>
        <w:rPr>
          <w:rFonts w:ascii="Times New Roman" w:hAnsi="Times New Roman" w:cs="Times New Roman"/>
          <w:sz w:val="20"/>
          <w:szCs w:val="20"/>
        </w:rPr>
        <w:t xml:space="preserve"> </w:t>
      </w:r>
    </w:p>
    <w:p w14:paraId="5233799D" w14:textId="5FD26942" w:rsidR="009C4FAA" w:rsidRDefault="009C4FAA" w:rsidP="009C4FAA">
      <w:pPr>
        <w:pStyle w:val="artykultresc"/>
        <w:ind w:firstLine="426"/>
      </w:pPr>
      <w:r>
        <w:t xml:space="preserve">Przy czym </w:t>
      </w:r>
      <w:r w:rsidR="00713B9E">
        <w:t xml:space="preserve">powyższa </w:t>
      </w:r>
      <w:r>
        <w:t xml:space="preserve">sytuacja nie zależy od </w:t>
      </w:r>
      <w:r w:rsidR="00713B9E">
        <w:t xml:space="preserve">konkretnego </w:t>
      </w:r>
      <w:r w:rsidRPr="008F0063">
        <w:t>sektor</w:t>
      </w:r>
      <w:r>
        <w:t>a</w:t>
      </w:r>
      <w:r w:rsidRPr="008F0063">
        <w:t xml:space="preserve"> gospodarki</w:t>
      </w:r>
      <w:r>
        <w:t>, a p</w:t>
      </w:r>
      <w:r w:rsidRPr="008F0063">
        <w:t xml:space="preserve">ierwszy </w:t>
      </w:r>
      <w:r w:rsidR="00713B9E">
        <w:t xml:space="preserve">ze wskazanych </w:t>
      </w:r>
      <w:r w:rsidRPr="008F0063">
        <w:t xml:space="preserve">rodzaj zadań </w:t>
      </w:r>
      <w:r>
        <w:t xml:space="preserve">będą przejmować, czy też </w:t>
      </w:r>
      <w:r w:rsidRPr="008F0063">
        <w:t>przejmują</w:t>
      </w:r>
      <w:r>
        <w:t>,</w:t>
      </w:r>
      <w:r w:rsidRPr="008F0063">
        <w:t xml:space="preserve"> zautomatyzowane systemy funkcjonujące w oparciu o sztuczną inteligencję, drugi </w:t>
      </w:r>
      <w:r>
        <w:t xml:space="preserve">natomiast </w:t>
      </w:r>
      <w:r w:rsidRPr="008F0063">
        <w:t>– coraz bardziej elastyczne, lepiej dostosowane do pracy z człowiekiem, uczące się roboty nowej generacji. Mniej wrażliwe na automatyzację będą te czynności zawodowe</w:t>
      </w:r>
      <w:r>
        <w:t xml:space="preserve"> wymagające bezpośredniego </w:t>
      </w:r>
      <w:r w:rsidRPr="008F0063">
        <w:t>kontakt</w:t>
      </w:r>
      <w:r>
        <w:t>u</w:t>
      </w:r>
      <w:r w:rsidRPr="008F0063">
        <w:t xml:space="preserve"> z drugim człowiekiem, np. edukacja, jak również czynności związane z obsługą ludzi i opieką nad nimi. </w:t>
      </w:r>
      <w:r>
        <w:t>W</w:t>
      </w:r>
      <w:r w:rsidRPr="008F0063">
        <w:t xml:space="preserve"> tym drugim przypadku najczęściej są to prace niewymagające wysokich kwalifikacji, a zatem niezbyt wysoko płatne i nieatrakcyjne dla pracowników wykonujących nieskomplikowaną pracę umysłową, m.in. w administracji publicznej, w produkcji, transporcie i logistyce, których miejsca pracy będą z</w:t>
      </w:r>
      <w:r>
        <w:t>a</w:t>
      </w:r>
      <w:r w:rsidRPr="008F0063">
        <w:t>nikać z powodu automatyzacji</w:t>
      </w:r>
      <w:r>
        <w:t xml:space="preserve"> i robotyzacji</w:t>
      </w:r>
      <w:r>
        <w:rPr>
          <w:rStyle w:val="FootnoteReference"/>
        </w:rPr>
        <w:footnoteReference w:id="2"/>
      </w:r>
      <w:r w:rsidRPr="008F0063">
        <w:t>.</w:t>
      </w:r>
    </w:p>
    <w:p w14:paraId="5B5480EB" w14:textId="75B1BD8B" w:rsidR="008F0063" w:rsidRDefault="00AA5EBC" w:rsidP="00AA5EBC">
      <w:pPr>
        <w:spacing w:line="360" w:lineRule="auto"/>
        <w:jc w:val="both"/>
        <w:rPr>
          <w:rFonts w:ascii="Times New Roman" w:hAnsi="Times New Roman" w:cs="Times New Roman"/>
          <w:sz w:val="24"/>
          <w:szCs w:val="24"/>
        </w:rPr>
      </w:pPr>
      <w:r w:rsidRPr="00AA5EBC">
        <w:rPr>
          <w:rFonts w:ascii="Times New Roman" w:hAnsi="Times New Roman" w:cs="Times New Roman"/>
          <w:sz w:val="24"/>
          <w:szCs w:val="24"/>
        </w:rPr>
        <w:tab/>
        <w:t xml:space="preserve">Tempo zmian na rynku pracy wynikające z automatyzacji i wdrażania robotów na miejsce pracy ludzkiej jest podyktowane różnymi czynnikami i może przybierać zróżnicowane scenariusze rozwoju. </w:t>
      </w:r>
      <w:r>
        <w:rPr>
          <w:rFonts w:ascii="Times New Roman" w:hAnsi="Times New Roman" w:cs="Times New Roman"/>
          <w:sz w:val="24"/>
          <w:szCs w:val="24"/>
        </w:rPr>
        <w:t xml:space="preserve">W jednym z badań nad tym problemem wskazano, że </w:t>
      </w:r>
      <w:r w:rsidRPr="00AA5EBC">
        <w:rPr>
          <w:rFonts w:ascii="Times New Roman" w:hAnsi="Times New Roman" w:cs="Times New Roman"/>
          <w:sz w:val="24"/>
          <w:szCs w:val="24"/>
        </w:rPr>
        <w:t xml:space="preserve">wolne tempo automatyzacji może oznaczać utratę pracy dla 10 mln ludzi, szybkie – dla 800 mln do 2030 </w:t>
      </w:r>
      <w:r w:rsidRPr="00AA5EBC">
        <w:rPr>
          <w:rFonts w:ascii="Times New Roman" w:hAnsi="Times New Roman" w:cs="Times New Roman"/>
          <w:sz w:val="24"/>
          <w:szCs w:val="24"/>
        </w:rPr>
        <w:lastRenderedPageBreak/>
        <w:t>r</w:t>
      </w:r>
      <w:r>
        <w:rPr>
          <w:rFonts w:ascii="Times New Roman" w:hAnsi="Times New Roman" w:cs="Times New Roman"/>
          <w:sz w:val="24"/>
          <w:szCs w:val="24"/>
        </w:rPr>
        <w:t>oku</w:t>
      </w:r>
      <w:r w:rsidRPr="00AA5EBC">
        <w:rPr>
          <w:rFonts w:ascii="Times New Roman" w:hAnsi="Times New Roman" w:cs="Times New Roman"/>
          <w:sz w:val="24"/>
          <w:szCs w:val="24"/>
        </w:rPr>
        <w:t>, konieczność zmiany zawodu</w:t>
      </w:r>
      <w:r>
        <w:rPr>
          <w:rFonts w:ascii="Times New Roman" w:hAnsi="Times New Roman" w:cs="Times New Roman"/>
          <w:sz w:val="24"/>
          <w:szCs w:val="24"/>
        </w:rPr>
        <w:t xml:space="preserve"> i </w:t>
      </w:r>
      <w:r w:rsidRPr="00AA5EBC">
        <w:rPr>
          <w:rFonts w:ascii="Times New Roman" w:hAnsi="Times New Roman" w:cs="Times New Roman"/>
          <w:sz w:val="24"/>
          <w:szCs w:val="24"/>
        </w:rPr>
        <w:t xml:space="preserve">pełnionych zadań może dotknąć mniej niż 10 mln ludzi – albo 375 mln. W </w:t>
      </w:r>
      <w:r>
        <w:rPr>
          <w:rFonts w:ascii="Times New Roman" w:hAnsi="Times New Roman" w:cs="Times New Roman"/>
          <w:sz w:val="24"/>
          <w:szCs w:val="24"/>
        </w:rPr>
        <w:t xml:space="preserve">cytowanym </w:t>
      </w:r>
      <w:r w:rsidRPr="00AA5EBC">
        <w:rPr>
          <w:rFonts w:ascii="Times New Roman" w:hAnsi="Times New Roman" w:cs="Times New Roman"/>
          <w:sz w:val="24"/>
          <w:szCs w:val="24"/>
        </w:rPr>
        <w:t xml:space="preserve">raporcie zaproponowano </w:t>
      </w:r>
      <w:r>
        <w:rPr>
          <w:rFonts w:ascii="Times New Roman" w:hAnsi="Times New Roman" w:cs="Times New Roman"/>
          <w:sz w:val="24"/>
          <w:szCs w:val="24"/>
        </w:rPr>
        <w:t xml:space="preserve">także </w:t>
      </w:r>
      <w:r w:rsidRPr="00AA5EBC">
        <w:rPr>
          <w:rFonts w:ascii="Times New Roman" w:hAnsi="Times New Roman" w:cs="Times New Roman"/>
          <w:sz w:val="24"/>
          <w:szCs w:val="24"/>
        </w:rPr>
        <w:t xml:space="preserve">scenariusz pośrednio, </w:t>
      </w:r>
      <w:r>
        <w:rPr>
          <w:rFonts w:ascii="Times New Roman" w:hAnsi="Times New Roman" w:cs="Times New Roman"/>
          <w:sz w:val="24"/>
          <w:szCs w:val="24"/>
        </w:rPr>
        <w:t xml:space="preserve">według którego </w:t>
      </w:r>
      <w:r w:rsidRPr="00AA5EBC">
        <w:rPr>
          <w:rFonts w:ascii="Times New Roman" w:hAnsi="Times New Roman" w:cs="Times New Roman"/>
          <w:sz w:val="24"/>
          <w:szCs w:val="24"/>
        </w:rPr>
        <w:t xml:space="preserve">pracę może </w:t>
      </w:r>
      <w:r>
        <w:rPr>
          <w:rFonts w:ascii="Times New Roman" w:hAnsi="Times New Roman" w:cs="Times New Roman"/>
          <w:sz w:val="24"/>
          <w:szCs w:val="24"/>
        </w:rPr>
        <w:t xml:space="preserve">potencjalne </w:t>
      </w:r>
      <w:r w:rsidRPr="00AA5EBC">
        <w:rPr>
          <w:rFonts w:ascii="Times New Roman" w:hAnsi="Times New Roman" w:cs="Times New Roman"/>
          <w:sz w:val="24"/>
          <w:szCs w:val="24"/>
        </w:rPr>
        <w:t>stracić 400 mln ludzi, a przed koniecznością przekwalifikowania stanie dalsze 75 mln</w:t>
      </w:r>
      <w:r>
        <w:rPr>
          <w:rStyle w:val="FootnoteReference"/>
          <w:rFonts w:ascii="Times New Roman" w:hAnsi="Times New Roman" w:cs="Times New Roman"/>
          <w:sz w:val="24"/>
          <w:szCs w:val="24"/>
        </w:rPr>
        <w:footnoteReference w:id="3"/>
      </w:r>
      <w:r w:rsidRPr="00AA5EBC">
        <w:rPr>
          <w:rFonts w:ascii="Times New Roman" w:hAnsi="Times New Roman" w:cs="Times New Roman"/>
          <w:sz w:val="24"/>
          <w:szCs w:val="24"/>
        </w:rPr>
        <w:t>.</w:t>
      </w:r>
      <w:r>
        <w:rPr>
          <w:rFonts w:ascii="Times New Roman" w:hAnsi="Times New Roman" w:cs="Times New Roman"/>
          <w:sz w:val="24"/>
          <w:szCs w:val="24"/>
        </w:rPr>
        <w:t xml:space="preserve"> Prognozy wpływu automatyzacji na rynek pracy do 2030 roku przedstawia tabela 1.</w:t>
      </w:r>
    </w:p>
    <w:p w14:paraId="53E2A37E" w14:textId="485546C8" w:rsidR="008F0063" w:rsidRPr="00AA5EBC" w:rsidRDefault="00AA5EBC" w:rsidP="00AA5EBC">
      <w:pPr>
        <w:spacing w:line="360" w:lineRule="auto"/>
        <w:jc w:val="both"/>
        <w:rPr>
          <w:rFonts w:ascii="Times New Roman" w:hAnsi="Times New Roman" w:cs="Times New Roman"/>
          <w:color w:val="2F5496" w:themeColor="accent1" w:themeShade="BF"/>
          <w:sz w:val="24"/>
          <w:szCs w:val="24"/>
        </w:rPr>
      </w:pPr>
      <w:r w:rsidRPr="00AA5EBC">
        <w:rPr>
          <w:rFonts w:ascii="Times New Roman" w:hAnsi="Times New Roman" w:cs="Times New Roman"/>
          <w:sz w:val="24"/>
          <w:szCs w:val="24"/>
        </w:rPr>
        <w:drawing>
          <wp:inline distT="0" distB="0" distL="0" distR="0" wp14:anchorId="0A895148" wp14:editId="44B1E380">
            <wp:extent cx="5760720" cy="1560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1560830"/>
                    </a:xfrm>
                    <a:prstGeom prst="rect">
                      <a:avLst/>
                    </a:prstGeom>
                  </pic:spPr>
                </pic:pic>
              </a:graphicData>
            </a:graphic>
          </wp:inline>
        </w:drawing>
      </w:r>
    </w:p>
    <w:p w14:paraId="5656B757" w14:textId="259357B1" w:rsidR="00AA5EBC" w:rsidRPr="006C14A5" w:rsidRDefault="00AA5EBC" w:rsidP="00AA5EBC">
      <w:pPr>
        <w:spacing w:after="0"/>
        <w:jc w:val="center"/>
        <w:rPr>
          <w:rFonts w:ascii="Times New Roman" w:hAnsi="Times New Roman" w:cs="Times New Roman"/>
          <w:sz w:val="20"/>
          <w:szCs w:val="20"/>
        </w:rPr>
      </w:pPr>
      <w:r>
        <w:rPr>
          <w:rFonts w:ascii="Times New Roman" w:hAnsi="Times New Roman" w:cs="Times New Roman"/>
        </w:rPr>
        <w:t>Tab.</w:t>
      </w:r>
      <w:r w:rsidRPr="006C14A5">
        <w:rPr>
          <w:rFonts w:ascii="Times New Roman" w:hAnsi="Times New Roman" w:cs="Times New Roman"/>
        </w:rPr>
        <w:t xml:space="preserve"> 1. </w:t>
      </w:r>
      <w:r w:rsidRPr="00AA5EBC">
        <w:rPr>
          <w:rFonts w:ascii="Times New Roman" w:hAnsi="Times New Roman" w:cs="Times New Roman"/>
        </w:rPr>
        <w:t xml:space="preserve">Prognozy wpływu automatyzacji na rynek pracy do 2030 roku </w:t>
      </w:r>
    </w:p>
    <w:p w14:paraId="57C462CA" w14:textId="0F7B5ED0" w:rsidR="00AA5EBC" w:rsidRDefault="00AA5EBC" w:rsidP="00AA5EBC">
      <w:pPr>
        <w:jc w:val="center"/>
        <w:rPr>
          <w:rFonts w:ascii="Times New Roman" w:hAnsi="Times New Roman" w:cs="Times New Roman"/>
          <w:sz w:val="20"/>
          <w:szCs w:val="20"/>
        </w:rPr>
      </w:pPr>
      <w:r>
        <w:rPr>
          <w:rFonts w:ascii="Times New Roman" w:hAnsi="Times New Roman" w:cs="Times New Roman"/>
          <w:sz w:val="20"/>
          <w:szCs w:val="20"/>
        </w:rPr>
        <w:t>Źródło:</w:t>
      </w:r>
      <w:r w:rsidRPr="00AA5EBC">
        <w:rPr>
          <w:rFonts w:ascii="Times New Roman" w:hAnsi="Times New Roman" w:cs="Times New Roman"/>
          <w:sz w:val="20"/>
          <w:szCs w:val="20"/>
        </w:rPr>
        <w:t xml:space="preserve"> J. Manyika i in., Jobs lost, jobs gained: What the future of work will mean for jobs, skills, and wages,</w:t>
      </w:r>
      <w:r>
        <w:rPr>
          <w:rFonts w:ascii="Times New Roman" w:hAnsi="Times New Roman" w:cs="Times New Roman"/>
          <w:sz w:val="20"/>
          <w:szCs w:val="20"/>
        </w:rPr>
        <w:t xml:space="preserve"> </w:t>
      </w:r>
      <w:r w:rsidRPr="00AA5EBC">
        <w:rPr>
          <w:rFonts w:ascii="Times New Roman" w:hAnsi="Times New Roman" w:cs="Times New Roman"/>
          <w:sz w:val="20"/>
          <w:szCs w:val="20"/>
        </w:rPr>
        <w:t xml:space="preserve">„McKinsey Global Institute” 2017, s. 9, </w:t>
      </w:r>
      <w:hyperlink r:id="rId10" w:history="1">
        <w:r w:rsidRPr="00B22AC0">
          <w:rPr>
            <w:rStyle w:val="Hyperlink"/>
            <w:rFonts w:ascii="Times New Roman" w:hAnsi="Times New Roman" w:cs="Times New Roman"/>
            <w:sz w:val="20"/>
            <w:szCs w:val="20"/>
          </w:rPr>
          <w:t>https://www.mckinsey.com/featured-insights/future-of-work/jobs-lost-jobsgained-what-the-future-of-work-will-mean-for-jobs-skills-and-wages</w:t>
        </w:r>
      </w:hyperlink>
      <w:r>
        <w:rPr>
          <w:rFonts w:ascii="Times New Roman" w:hAnsi="Times New Roman" w:cs="Times New Roman"/>
          <w:sz w:val="20"/>
          <w:szCs w:val="20"/>
        </w:rPr>
        <w:t>, w:</w:t>
      </w:r>
      <w:r>
        <w:rPr>
          <w:rFonts w:ascii="Times New Roman" w:hAnsi="Times New Roman" w:cs="Times New Roman"/>
          <w:sz w:val="20"/>
          <w:szCs w:val="20"/>
        </w:rPr>
        <w:t xml:space="preserve"> </w:t>
      </w:r>
      <w:r w:rsidRPr="008F0063">
        <w:rPr>
          <w:rFonts w:ascii="Times New Roman" w:hAnsi="Times New Roman" w:cs="Times New Roman"/>
          <w:sz w:val="20"/>
          <w:szCs w:val="20"/>
        </w:rPr>
        <w:t>Śledziewska K., Włoch R., Gospodarka cyfrowa. Jak technologie cyfrowe zmieniają świat, Wyd. Uniwersytetu Warszawskiego, Warszawa 2020</w:t>
      </w:r>
      <w:r w:rsidRPr="00210176">
        <w:rPr>
          <w:rFonts w:ascii="Times New Roman" w:hAnsi="Times New Roman" w:cs="Times New Roman"/>
          <w:sz w:val="20"/>
          <w:szCs w:val="20"/>
        </w:rPr>
        <w:t>,</w:t>
      </w:r>
      <w:r>
        <w:rPr>
          <w:rFonts w:ascii="Times New Roman" w:hAnsi="Times New Roman" w:cs="Times New Roman"/>
          <w:sz w:val="20"/>
          <w:szCs w:val="20"/>
        </w:rPr>
        <w:t xml:space="preserve"> s. 16</w:t>
      </w:r>
      <w:r>
        <w:rPr>
          <w:rFonts w:ascii="Times New Roman" w:hAnsi="Times New Roman" w:cs="Times New Roman"/>
          <w:sz w:val="20"/>
          <w:szCs w:val="20"/>
        </w:rPr>
        <w:t>1</w:t>
      </w:r>
      <w:r w:rsidRPr="00210176">
        <w:rPr>
          <w:rFonts w:ascii="Times New Roman" w:hAnsi="Times New Roman" w:cs="Times New Roman"/>
          <w:sz w:val="20"/>
          <w:szCs w:val="20"/>
        </w:rPr>
        <w:t>.</w:t>
      </w:r>
      <w:r>
        <w:rPr>
          <w:rFonts w:ascii="Times New Roman" w:hAnsi="Times New Roman" w:cs="Times New Roman"/>
          <w:sz w:val="20"/>
          <w:szCs w:val="20"/>
        </w:rPr>
        <w:t xml:space="preserve"> </w:t>
      </w:r>
    </w:p>
    <w:p w14:paraId="7BD1FE0B" w14:textId="77777777" w:rsidR="00AA5EBC" w:rsidRDefault="00AA5EBC" w:rsidP="00AA5EBC">
      <w:pPr>
        <w:pStyle w:val="Heading2"/>
        <w:spacing w:line="360" w:lineRule="auto"/>
      </w:pPr>
    </w:p>
    <w:p w14:paraId="2766CA08" w14:textId="036BE688" w:rsidR="00E10DF3" w:rsidRPr="009A16CB" w:rsidRDefault="00CE14C4" w:rsidP="00E10DF3">
      <w:pPr>
        <w:pStyle w:val="Heading2"/>
        <w:numPr>
          <w:ilvl w:val="0"/>
          <w:numId w:val="1"/>
        </w:numPr>
        <w:spacing w:line="360" w:lineRule="auto"/>
        <w:ind w:left="426"/>
      </w:pPr>
      <w:r>
        <w:rPr>
          <w:rFonts w:ascii="Times New Roman" w:hAnsi="Times New Roman" w:cs="Times New Roman"/>
          <w:b/>
          <w:bCs/>
          <w:color w:val="000000" w:themeColor="text1"/>
          <w:sz w:val="24"/>
          <w:szCs w:val="24"/>
        </w:rPr>
        <w:t>„Współpraca” ludzi i maszyn</w:t>
      </w:r>
      <w:r w:rsidR="00E26FEA">
        <w:rPr>
          <w:rFonts w:ascii="Times New Roman" w:hAnsi="Times New Roman" w:cs="Times New Roman"/>
          <w:b/>
          <w:bCs/>
          <w:color w:val="000000" w:themeColor="text1"/>
          <w:sz w:val="24"/>
          <w:szCs w:val="24"/>
        </w:rPr>
        <w:t xml:space="preserve"> </w:t>
      </w:r>
    </w:p>
    <w:p w14:paraId="5B5819C8" w14:textId="77777777" w:rsidR="002F550D" w:rsidRDefault="007576D0" w:rsidP="002F550D">
      <w:pPr>
        <w:spacing w:line="360" w:lineRule="auto"/>
        <w:ind w:firstLine="426"/>
        <w:jc w:val="both"/>
        <w:rPr>
          <w:rFonts w:ascii="Times New Roman" w:hAnsi="Times New Roman" w:cs="Times New Roman"/>
          <w:sz w:val="24"/>
        </w:rPr>
      </w:pPr>
      <w:r w:rsidRPr="007576D0">
        <w:rPr>
          <w:rFonts w:ascii="Times New Roman" w:hAnsi="Times New Roman" w:cs="Times New Roman"/>
          <w:sz w:val="24"/>
        </w:rPr>
        <w:t>Mając świadomość „przejmowania” prostych, rutynowych czynności przez maszyny i roboty</w:t>
      </w:r>
      <w:r>
        <w:rPr>
          <w:rFonts w:ascii="Times New Roman" w:hAnsi="Times New Roman" w:cs="Times New Roman"/>
          <w:sz w:val="24"/>
        </w:rPr>
        <w:t xml:space="preserve"> warto zastanowić się czy w efekcie tej sytuacji zawody będą jedynie zanikać i jaka będzie rola tej sytuacji w tworzeniu nowych stanowisk pracy, a zatem nowych kompetencji poszukiwanych na rynku pracy.</w:t>
      </w:r>
      <w:r w:rsidRPr="007576D0">
        <w:rPr>
          <w:rFonts w:ascii="Times New Roman" w:hAnsi="Times New Roman" w:cs="Times New Roman"/>
          <w:sz w:val="24"/>
        </w:rPr>
        <w:t xml:space="preserve"> </w:t>
      </w:r>
      <w:r w:rsidR="002F550D">
        <w:rPr>
          <w:rFonts w:ascii="Times New Roman" w:hAnsi="Times New Roman" w:cs="Times New Roman"/>
          <w:sz w:val="24"/>
        </w:rPr>
        <w:t xml:space="preserve">Według </w:t>
      </w:r>
      <w:r w:rsidR="002F550D" w:rsidRPr="002F550D">
        <w:rPr>
          <w:rFonts w:ascii="Times New Roman" w:hAnsi="Times New Roman" w:cs="Times New Roman"/>
          <w:sz w:val="24"/>
        </w:rPr>
        <w:t>raport</w:t>
      </w:r>
      <w:r w:rsidR="002F550D">
        <w:rPr>
          <w:rFonts w:ascii="Times New Roman" w:hAnsi="Times New Roman" w:cs="Times New Roman"/>
          <w:sz w:val="24"/>
        </w:rPr>
        <w:t>u</w:t>
      </w:r>
      <w:r w:rsidR="002F550D" w:rsidRPr="002F550D">
        <w:rPr>
          <w:rFonts w:ascii="Times New Roman" w:hAnsi="Times New Roman" w:cs="Times New Roman"/>
          <w:sz w:val="24"/>
        </w:rPr>
        <w:t xml:space="preserve"> World Economic Forum</w:t>
      </w:r>
      <w:r w:rsidR="002F550D">
        <w:rPr>
          <w:rFonts w:ascii="Times New Roman" w:hAnsi="Times New Roman" w:cs="Times New Roman"/>
          <w:sz w:val="24"/>
        </w:rPr>
        <w:t>,</w:t>
      </w:r>
      <w:r w:rsidR="002F550D" w:rsidRPr="002F550D">
        <w:rPr>
          <w:rFonts w:ascii="Times New Roman" w:hAnsi="Times New Roman" w:cs="Times New Roman"/>
          <w:sz w:val="24"/>
        </w:rPr>
        <w:t xml:space="preserve"> w </w:t>
      </w:r>
      <w:r w:rsidR="002F550D">
        <w:rPr>
          <w:rFonts w:ascii="Times New Roman" w:hAnsi="Times New Roman" w:cs="Times New Roman"/>
          <w:sz w:val="24"/>
        </w:rPr>
        <w:t xml:space="preserve">efekcie </w:t>
      </w:r>
      <w:r w:rsidR="002F550D" w:rsidRPr="002F550D">
        <w:rPr>
          <w:rFonts w:ascii="Times New Roman" w:hAnsi="Times New Roman" w:cs="Times New Roman"/>
          <w:sz w:val="24"/>
        </w:rPr>
        <w:t xml:space="preserve">zmiany podziału pracy między ludźmi a maszynami </w:t>
      </w:r>
      <w:r w:rsidR="002F550D">
        <w:rPr>
          <w:rFonts w:ascii="Times New Roman" w:hAnsi="Times New Roman" w:cs="Times New Roman"/>
          <w:sz w:val="24"/>
        </w:rPr>
        <w:t xml:space="preserve">może </w:t>
      </w:r>
      <w:r w:rsidR="002F550D" w:rsidRPr="002F550D">
        <w:rPr>
          <w:rFonts w:ascii="Times New Roman" w:hAnsi="Times New Roman" w:cs="Times New Roman"/>
          <w:sz w:val="24"/>
        </w:rPr>
        <w:t xml:space="preserve">zniknąć </w:t>
      </w:r>
      <w:r w:rsidR="002F550D">
        <w:rPr>
          <w:rFonts w:ascii="Times New Roman" w:hAnsi="Times New Roman" w:cs="Times New Roman"/>
          <w:sz w:val="24"/>
        </w:rPr>
        <w:t>nawet</w:t>
      </w:r>
      <w:r w:rsidR="002F550D" w:rsidRPr="002F550D">
        <w:rPr>
          <w:rFonts w:ascii="Times New Roman" w:hAnsi="Times New Roman" w:cs="Times New Roman"/>
          <w:sz w:val="24"/>
        </w:rPr>
        <w:t xml:space="preserve"> 75 mln miejsc pracy</w:t>
      </w:r>
      <w:r w:rsidR="002F550D">
        <w:rPr>
          <w:rFonts w:ascii="Times New Roman" w:hAnsi="Times New Roman" w:cs="Times New Roman"/>
          <w:sz w:val="24"/>
        </w:rPr>
        <w:t xml:space="preserve"> </w:t>
      </w:r>
      <w:r w:rsidR="002F550D" w:rsidRPr="002F550D">
        <w:rPr>
          <w:rFonts w:ascii="Times New Roman" w:hAnsi="Times New Roman" w:cs="Times New Roman"/>
          <w:sz w:val="24"/>
        </w:rPr>
        <w:t xml:space="preserve">w skali globalnej, ale w ich miejsce </w:t>
      </w:r>
      <w:r w:rsidR="002F550D">
        <w:rPr>
          <w:rFonts w:ascii="Times New Roman" w:hAnsi="Times New Roman" w:cs="Times New Roman"/>
          <w:sz w:val="24"/>
        </w:rPr>
        <w:t xml:space="preserve">ma się </w:t>
      </w:r>
      <w:r w:rsidR="002F550D" w:rsidRPr="002F550D">
        <w:rPr>
          <w:rFonts w:ascii="Times New Roman" w:hAnsi="Times New Roman" w:cs="Times New Roman"/>
          <w:sz w:val="24"/>
        </w:rPr>
        <w:t>pojawi</w:t>
      </w:r>
      <w:r w:rsidR="002F550D">
        <w:rPr>
          <w:rFonts w:ascii="Times New Roman" w:hAnsi="Times New Roman" w:cs="Times New Roman"/>
          <w:sz w:val="24"/>
        </w:rPr>
        <w:t>ć</w:t>
      </w:r>
      <w:r w:rsidR="002F550D" w:rsidRPr="002F550D">
        <w:rPr>
          <w:rFonts w:ascii="Times New Roman" w:hAnsi="Times New Roman" w:cs="Times New Roman"/>
          <w:sz w:val="24"/>
        </w:rPr>
        <w:t xml:space="preserve"> 133 mln nowych, lepiej dopasowanych do potrzeb </w:t>
      </w:r>
      <w:r w:rsidR="002F550D">
        <w:rPr>
          <w:rFonts w:ascii="Times New Roman" w:hAnsi="Times New Roman" w:cs="Times New Roman"/>
          <w:sz w:val="24"/>
        </w:rPr>
        <w:t>współczesnego świata stanowisk</w:t>
      </w:r>
      <w:r w:rsidR="002F550D">
        <w:rPr>
          <w:rStyle w:val="FootnoteReference"/>
          <w:rFonts w:ascii="Times New Roman" w:hAnsi="Times New Roman" w:cs="Times New Roman"/>
          <w:sz w:val="24"/>
        </w:rPr>
        <w:footnoteReference w:id="4"/>
      </w:r>
      <w:r w:rsidR="002F550D">
        <w:rPr>
          <w:rFonts w:ascii="Times New Roman" w:hAnsi="Times New Roman" w:cs="Times New Roman"/>
          <w:sz w:val="24"/>
        </w:rPr>
        <w:t xml:space="preserve">. </w:t>
      </w:r>
    </w:p>
    <w:p w14:paraId="31A693DC" w14:textId="3D8973C0" w:rsidR="007576D0" w:rsidRPr="007576D0" w:rsidRDefault="002F550D" w:rsidP="002F550D">
      <w:pPr>
        <w:spacing w:line="360" w:lineRule="auto"/>
        <w:ind w:firstLine="426"/>
        <w:jc w:val="both"/>
        <w:rPr>
          <w:rFonts w:ascii="Times New Roman" w:hAnsi="Times New Roman" w:cs="Times New Roman"/>
          <w:sz w:val="24"/>
        </w:rPr>
      </w:pPr>
      <w:r>
        <w:rPr>
          <w:rFonts w:ascii="Times New Roman" w:hAnsi="Times New Roman" w:cs="Times New Roman"/>
          <w:sz w:val="24"/>
        </w:rPr>
        <w:t>Przewiduje się, że p</w:t>
      </w:r>
      <w:r w:rsidRPr="002F550D">
        <w:rPr>
          <w:rFonts w:ascii="Times New Roman" w:hAnsi="Times New Roman" w:cs="Times New Roman"/>
          <w:sz w:val="24"/>
        </w:rPr>
        <w:t>raca maszyn będzie raczej uzupełniać i wspierać pracę ludzi,</w:t>
      </w:r>
      <w:r>
        <w:rPr>
          <w:rFonts w:ascii="Times New Roman" w:hAnsi="Times New Roman" w:cs="Times New Roman"/>
          <w:sz w:val="24"/>
        </w:rPr>
        <w:t xml:space="preserve"> </w:t>
      </w:r>
      <w:r w:rsidRPr="002F550D">
        <w:rPr>
          <w:rFonts w:ascii="Times New Roman" w:hAnsi="Times New Roman" w:cs="Times New Roman"/>
          <w:sz w:val="24"/>
        </w:rPr>
        <w:t>a nie ją zastępować, i proponują, by na integrację pracy ludzi i maszyn spojrzeć przez</w:t>
      </w:r>
      <w:r>
        <w:rPr>
          <w:rFonts w:ascii="Times New Roman" w:hAnsi="Times New Roman" w:cs="Times New Roman"/>
          <w:sz w:val="24"/>
        </w:rPr>
        <w:t xml:space="preserve"> </w:t>
      </w:r>
      <w:r w:rsidRPr="002F550D">
        <w:rPr>
          <w:rFonts w:ascii="Times New Roman" w:hAnsi="Times New Roman" w:cs="Times New Roman"/>
          <w:sz w:val="24"/>
        </w:rPr>
        <w:t xml:space="preserve">pryzmat trzech </w:t>
      </w:r>
      <w:r w:rsidRPr="002F550D">
        <w:rPr>
          <w:rFonts w:ascii="Times New Roman" w:hAnsi="Times New Roman" w:cs="Times New Roman"/>
          <w:sz w:val="24"/>
        </w:rPr>
        <w:lastRenderedPageBreak/>
        <w:t>grup zadań</w:t>
      </w:r>
      <w:r>
        <w:rPr>
          <w:rFonts w:ascii="Times New Roman" w:hAnsi="Times New Roman" w:cs="Times New Roman"/>
          <w:sz w:val="24"/>
        </w:rPr>
        <w:t>, tj. wykonywanych wyłącznie przez ludzi, wykonywanych wyłącznie przez maszyny i wykonywanych we ‘współpracy’ człowiek – maszyna (rys.2.).</w:t>
      </w:r>
    </w:p>
    <w:p w14:paraId="02926920" w14:textId="39D4DC3F" w:rsidR="00E76F20" w:rsidRDefault="00CE14C4" w:rsidP="006D02A0">
      <w:pPr>
        <w:pStyle w:val="Heading2"/>
        <w:spacing w:line="360" w:lineRule="auto"/>
        <w:rPr>
          <w:rFonts w:ascii="Times New Roman" w:hAnsi="Times New Roman" w:cs="Times New Roman"/>
          <w:b/>
          <w:bCs/>
          <w:color w:val="000000" w:themeColor="text1"/>
          <w:sz w:val="24"/>
          <w:szCs w:val="24"/>
        </w:rPr>
      </w:pPr>
      <w:r w:rsidRPr="00CE14C4">
        <w:rPr>
          <w:rFonts w:ascii="Times New Roman" w:hAnsi="Times New Roman" w:cs="Times New Roman"/>
          <w:b/>
          <w:bCs/>
          <w:color w:val="000000" w:themeColor="text1"/>
          <w:sz w:val="24"/>
          <w:szCs w:val="24"/>
        </w:rPr>
        <w:drawing>
          <wp:inline distT="0" distB="0" distL="0" distR="0" wp14:anchorId="0D976F50" wp14:editId="68A504B2">
            <wp:extent cx="5760720" cy="2705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720" cy="2705735"/>
                    </a:xfrm>
                    <a:prstGeom prst="rect">
                      <a:avLst/>
                    </a:prstGeom>
                  </pic:spPr>
                </pic:pic>
              </a:graphicData>
            </a:graphic>
          </wp:inline>
        </w:drawing>
      </w:r>
    </w:p>
    <w:p w14:paraId="482719E9" w14:textId="1E721DC8" w:rsidR="00CE14C4" w:rsidRPr="006C14A5" w:rsidRDefault="00CE14C4" w:rsidP="00CE14C4">
      <w:pPr>
        <w:spacing w:after="0"/>
        <w:jc w:val="center"/>
        <w:rPr>
          <w:rFonts w:ascii="Times New Roman" w:hAnsi="Times New Roman" w:cs="Times New Roman"/>
          <w:sz w:val="20"/>
          <w:szCs w:val="20"/>
        </w:rPr>
      </w:pPr>
      <w:r w:rsidRPr="006C14A5">
        <w:rPr>
          <w:rFonts w:ascii="Times New Roman" w:hAnsi="Times New Roman" w:cs="Times New Roman"/>
        </w:rPr>
        <w:t xml:space="preserve">Rys. </w:t>
      </w:r>
      <w:r w:rsidR="002F550D">
        <w:rPr>
          <w:rFonts w:ascii="Times New Roman" w:hAnsi="Times New Roman" w:cs="Times New Roman"/>
        </w:rPr>
        <w:t>2</w:t>
      </w:r>
      <w:r w:rsidRPr="006C14A5">
        <w:rPr>
          <w:rFonts w:ascii="Times New Roman" w:hAnsi="Times New Roman" w:cs="Times New Roman"/>
        </w:rPr>
        <w:t xml:space="preserve">. </w:t>
      </w:r>
      <w:r>
        <w:rPr>
          <w:rFonts w:ascii="Times New Roman" w:hAnsi="Times New Roman" w:cs="Times New Roman"/>
        </w:rPr>
        <w:t xml:space="preserve">Podział zadań pomiędzy ludzi i </w:t>
      </w:r>
      <w:r w:rsidR="002F550D">
        <w:rPr>
          <w:rFonts w:ascii="Times New Roman" w:hAnsi="Times New Roman" w:cs="Times New Roman"/>
        </w:rPr>
        <w:t>maszyny</w:t>
      </w:r>
    </w:p>
    <w:p w14:paraId="1F19D19E" w14:textId="0D8787FA" w:rsidR="00CE14C4" w:rsidRDefault="00CE14C4" w:rsidP="00CE14C4">
      <w:pPr>
        <w:jc w:val="center"/>
        <w:rPr>
          <w:rFonts w:ascii="Times New Roman" w:hAnsi="Times New Roman" w:cs="Times New Roman"/>
          <w:sz w:val="20"/>
          <w:szCs w:val="20"/>
        </w:rPr>
      </w:pPr>
      <w:r>
        <w:rPr>
          <w:rFonts w:ascii="Times New Roman" w:hAnsi="Times New Roman" w:cs="Times New Roman"/>
          <w:sz w:val="20"/>
          <w:szCs w:val="20"/>
        </w:rPr>
        <w:t xml:space="preserve">Źródło: </w:t>
      </w:r>
      <w:r w:rsidRPr="00CE14C4">
        <w:rPr>
          <w:rFonts w:ascii="Times New Roman" w:hAnsi="Times New Roman" w:cs="Times New Roman"/>
          <w:sz w:val="20"/>
          <w:szCs w:val="20"/>
        </w:rPr>
        <w:t>P.R. Daugherty, H.J. Wilson, Human + Machine: Reimagining Work in the Age of AI, Harvard Business Review</w:t>
      </w:r>
      <w:r>
        <w:rPr>
          <w:rFonts w:ascii="Times New Roman" w:hAnsi="Times New Roman" w:cs="Times New Roman"/>
          <w:sz w:val="20"/>
          <w:szCs w:val="20"/>
        </w:rPr>
        <w:t xml:space="preserve"> </w:t>
      </w:r>
      <w:r w:rsidRPr="00CE14C4">
        <w:rPr>
          <w:rFonts w:ascii="Times New Roman" w:hAnsi="Times New Roman" w:cs="Times New Roman"/>
          <w:sz w:val="20"/>
          <w:szCs w:val="20"/>
        </w:rPr>
        <w:t>Press, Boston MA 2018</w:t>
      </w:r>
      <w:r>
        <w:rPr>
          <w:rFonts w:ascii="Times New Roman" w:hAnsi="Times New Roman" w:cs="Times New Roman"/>
          <w:sz w:val="20"/>
          <w:szCs w:val="20"/>
        </w:rPr>
        <w:t xml:space="preserve">, w: </w:t>
      </w:r>
      <w:r w:rsidRPr="008F0063">
        <w:rPr>
          <w:rFonts w:ascii="Times New Roman" w:hAnsi="Times New Roman" w:cs="Times New Roman"/>
          <w:sz w:val="20"/>
          <w:szCs w:val="20"/>
        </w:rPr>
        <w:t>Śledziewska K., Włoch R., Gospodarka cyfrowa. Jak technologie cyfrowe zmieniają świat, Wyd. Uniwersytetu Warszawskiego, Warszawa 2020</w:t>
      </w:r>
      <w:r w:rsidRPr="00210176">
        <w:rPr>
          <w:rFonts w:ascii="Times New Roman" w:hAnsi="Times New Roman" w:cs="Times New Roman"/>
          <w:sz w:val="20"/>
          <w:szCs w:val="20"/>
        </w:rPr>
        <w:t>,</w:t>
      </w:r>
      <w:r>
        <w:rPr>
          <w:rFonts w:ascii="Times New Roman" w:hAnsi="Times New Roman" w:cs="Times New Roman"/>
          <w:sz w:val="20"/>
          <w:szCs w:val="20"/>
        </w:rPr>
        <w:t xml:space="preserve"> s. 160</w:t>
      </w:r>
      <w:r w:rsidRPr="00210176">
        <w:rPr>
          <w:rFonts w:ascii="Times New Roman" w:hAnsi="Times New Roman" w:cs="Times New Roman"/>
          <w:sz w:val="20"/>
          <w:szCs w:val="20"/>
        </w:rPr>
        <w:t>.</w:t>
      </w:r>
      <w:r>
        <w:rPr>
          <w:rFonts w:ascii="Times New Roman" w:hAnsi="Times New Roman" w:cs="Times New Roman"/>
          <w:sz w:val="20"/>
          <w:szCs w:val="20"/>
        </w:rPr>
        <w:t xml:space="preserve"> </w:t>
      </w:r>
    </w:p>
    <w:p w14:paraId="13C92A5B" w14:textId="75F8ECFD" w:rsidR="002F550D" w:rsidRDefault="002F550D" w:rsidP="002F550D">
      <w:pPr>
        <w:spacing w:line="360" w:lineRule="auto"/>
        <w:ind w:firstLine="708"/>
        <w:jc w:val="both"/>
        <w:rPr>
          <w:rFonts w:ascii="Times New Roman" w:hAnsi="Times New Roman" w:cs="Times New Roman"/>
          <w:sz w:val="24"/>
        </w:rPr>
      </w:pPr>
      <w:r w:rsidRPr="002F550D">
        <w:rPr>
          <w:rFonts w:ascii="Times New Roman" w:hAnsi="Times New Roman" w:cs="Times New Roman"/>
          <w:sz w:val="24"/>
        </w:rPr>
        <w:t xml:space="preserve">Współpraca </w:t>
      </w:r>
      <w:r>
        <w:rPr>
          <w:rFonts w:ascii="Times New Roman" w:hAnsi="Times New Roman" w:cs="Times New Roman"/>
          <w:sz w:val="24"/>
        </w:rPr>
        <w:t xml:space="preserve">pomiędzy ludźmi i </w:t>
      </w:r>
      <w:r w:rsidRPr="002F550D">
        <w:rPr>
          <w:rFonts w:ascii="Times New Roman" w:hAnsi="Times New Roman" w:cs="Times New Roman"/>
          <w:sz w:val="24"/>
        </w:rPr>
        <w:t xml:space="preserve">z maszynami </w:t>
      </w:r>
      <w:r>
        <w:rPr>
          <w:rFonts w:ascii="Times New Roman" w:hAnsi="Times New Roman" w:cs="Times New Roman"/>
          <w:sz w:val="24"/>
        </w:rPr>
        <w:t xml:space="preserve">oraz ich </w:t>
      </w:r>
      <w:r w:rsidRPr="002F550D">
        <w:rPr>
          <w:rFonts w:ascii="Times New Roman" w:hAnsi="Times New Roman" w:cs="Times New Roman"/>
          <w:sz w:val="24"/>
        </w:rPr>
        <w:t xml:space="preserve">systemami algorytmicznymi będzie wymagała </w:t>
      </w:r>
      <w:r>
        <w:rPr>
          <w:rFonts w:ascii="Times New Roman" w:hAnsi="Times New Roman" w:cs="Times New Roman"/>
          <w:sz w:val="24"/>
        </w:rPr>
        <w:t xml:space="preserve">od pracowników </w:t>
      </w:r>
      <w:r w:rsidRPr="002F550D">
        <w:rPr>
          <w:rFonts w:ascii="Times New Roman" w:hAnsi="Times New Roman" w:cs="Times New Roman"/>
          <w:sz w:val="24"/>
        </w:rPr>
        <w:t>kompetencji</w:t>
      </w:r>
      <w:r>
        <w:rPr>
          <w:rFonts w:ascii="Times New Roman" w:hAnsi="Times New Roman" w:cs="Times New Roman"/>
          <w:sz w:val="24"/>
        </w:rPr>
        <w:t xml:space="preserve"> </w:t>
      </w:r>
      <w:r w:rsidRPr="002F550D">
        <w:rPr>
          <w:rFonts w:ascii="Times New Roman" w:hAnsi="Times New Roman" w:cs="Times New Roman"/>
          <w:sz w:val="24"/>
        </w:rPr>
        <w:t>technicznych i cyfrowych. Umiejętność prostego programowania nabiera</w:t>
      </w:r>
      <w:r>
        <w:rPr>
          <w:rFonts w:ascii="Times New Roman" w:hAnsi="Times New Roman" w:cs="Times New Roman"/>
          <w:sz w:val="24"/>
        </w:rPr>
        <w:t xml:space="preserve"> zatem współcześnie </w:t>
      </w:r>
      <w:r w:rsidRPr="002F550D">
        <w:rPr>
          <w:rFonts w:ascii="Times New Roman" w:hAnsi="Times New Roman" w:cs="Times New Roman"/>
          <w:sz w:val="24"/>
        </w:rPr>
        <w:t xml:space="preserve">charakteru równie podstawowego jak umiejętność obsługi </w:t>
      </w:r>
      <w:r>
        <w:rPr>
          <w:rFonts w:ascii="Times New Roman" w:hAnsi="Times New Roman" w:cs="Times New Roman"/>
          <w:sz w:val="24"/>
        </w:rPr>
        <w:t xml:space="preserve">aplikacji do prac </w:t>
      </w:r>
      <w:r w:rsidRPr="002F550D">
        <w:rPr>
          <w:rFonts w:ascii="Times New Roman" w:hAnsi="Times New Roman" w:cs="Times New Roman"/>
          <w:sz w:val="24"/>
        </w:rPr>
        <w:t>biurowych</w:t>
      </w:r>
      <w:r>
        <w:rPr>
          <w:rFonts w:ascii="Times New Roman" w:hAnsi="Times New Roman" w:cs="Times New Roman"/>
          <w:sz w:val="24"/>
        </w:rPr>
        <w:t xml:space="preserve">. </w:t>
      </w:r>
      <w:r w:rsidRPr="002F550D">
        <w:rPr>
          <w:rFonts w:ascii="Times New Roman" w:hAnsi="Times New Roman" w:cs="Times New Roman"/>
          <w:sz w:val="24"/>
        </w:rPr>
        <w:t>Praca w zespołach projektowych, często rozproszonych geograficznie i obejmujących</w:t>
      </w:r>
      <w:r>
        <w:rPr>
          <w:rFonts w:ascii="Times New Roman" w:hAnsi="Times New Roman" w:cs="Times New Roman"/>
          <w:sz w:val="24"/>
        </w:rPr>
        <w:t xml:space="preserve"> </w:t>
      </w:r>
      <w:r>
        <w:rPr>
          <w:rFonts w:ascii="Times New Roman" w:hAnsi="Times New Roman" w:cs="Times New Roman"/>
          <w:sz w:val="24"/>
        </w:rPr>
        <w:t>maszyny oraz roboty</w:t>
      </w:r>
      <w:r w:rsidRPr="002F550D">
        <w:rPr>
          <w:rFonts w:ascii="Times New Roman" w:hAnsi="Times New Roman" w:cs="Times New Roman"/>
          <w:sz w:val="24"/>
        </w:rPr>
        <w:t>, będzie wymagała umiejętności sprawnego zarządzania,</w:t>
      </w:r>
      <w:r>
        <w:rPr>
          <w:rFonts w:ascii="Times New Roman" w:hAnsi="Times New Roman" w:cs="Times New Roman"/>
          <w:sz w:val="24"/>
        </w:rPr>
        <w:t xml:space="preserve"> </w:t>
      </w:r>
      <w:r w:rsidRPr="002F550D">
        <w:rPr>
          <w:rFonts w:ascii="Times New Roman" w:hAnsi="Times New Roman" w:cs="Times New Roman"/>
          <w:sz w:val="24"/>
        </w:rPr>
        <w:t>koordynacji i podejmowania decyzji.</w:t>
      </w:r>
      <w:r>
        <w:rPr>
          <w:rFonts w:ascii="Times New Roman" w:hAnsi="Times New Roman" w:cs="Times New Roman"/>
          <w:sz w:val="24"/>
        </w:rPr>
        <w:t xml:space="preserve"> Niezbędnym będzie także nieustanne podążanie za zmianami technologicznymi nie tylko w obszarach, gdzie ‘zatrudniane’ są roboty, ale przede wszystkim tam, gdzie dziś dominuje praca ludzi. W efekcie </w:t>
      </w:r>
      <w:r w:rsidR="001840EF">
        <w:rPr>
          <w:rFonts w:ascii="Times New Roman" w:hAnsi="Times New Roman" w:cs="Times New Roman"/>
          <w:sz w:val="24"/>
        </w:rPr>
        <w:t xml:space="preserve">zarówno zarządzającym, jak i zatrudnionym pracownikom </w:t>
      </w:r>
      <w:r>
        <w:rPr>
          <w:rFonts w:ascii="Times New Roman" w:hAnsi="Times New Roman" w:cs="Times New Roman"/>
          <w:sz w:val="24"/>
        </w:rPr>
        <w:t>potrzebna będzie i</w:t>
      </w:r>
      <w:r w:rsidRPr="002F550D">
        <w:rPr>
          <w:rFonts w:ascii="Times New Roman" w:hAnsi="Times New Roman" w:cs="Times New Roman"/>
          <w:sz w:val="24"/>
        </w:rPr>
        <w:t>nteligencja emocjonalna połączona</w:t>
      </w:r>
      <w:r>
        <w:rPr>
          <w:rFonts w:ascii="Times New Roman" w:hAnsi="Times New Roman" w:cs="Times New Roman"/>
          <w:sz w:val="24"/>
        </w:rPr>
        <w:t xml:space="preserve"> </w:t>
      </w:r>
      <w:r w:rsidRPr="002F550D">
        <w:rPr>
          <w:rFonts w:ascii="Times New Roman" w:hAnsi="Times New Roman" w:cs="Times New Roman"/>
          <w:sz w:val="24"/>
        </w:rPr>
        <w:t xml:space="preserve">z przedsiębiorczością </w:t>
      </w:r>
      <w:r w:rsidR="00B54DAD">
        <w:rPr>
          <w:rFonts w:ascii="Times New Roman" w:hAnsi="Times New Roman" w:cs="Times New Roman"/>
          <w:sz w:val="24"/>
        </w:rPr>
        <w:t>oraz</w:t>
      </w:r>
      <w:r w:rsidRPr="002F550D">
        <w:rPr>
          <w:rFonts w:ascii="Times New Roman" w:hAnsi="Times New Roman" w:cs="Times New Roman"/>
          <w:sz w:val="24"/>
        </w:rPr>
        <w:t xml:space="preserve"> krytycznym myśleniem </w:t>
      </w:r>
      <w:r>
        <w:rPr>
          <w:rFonts w:ascii="Times New Roman" w:hAnsi="Times New Roman" w:cs="Times New Roman"/>
          <w:sz w:val="24"/>
        </w:rPr>
        <w:t xml:space="preserve">niezbędne do </w:t>
      </w:r>
      <w:r w:rsidRPr="002F550D">
        <w:rPr>
          <w:rFonts w:ascii="Times New Roman" w:hAnsi="Times New Roman" w:cs="Times New Roman"/>
          <w:sz w:val="24"/>
        </w:rPr>
        <w:t>radzenia sobie z wyzwaniami elastycznego rynku pracy i niestabilnością zatrudnienia.</w:t>
      </w:r>
      <w:r>
        <w:rPr>
          <w:rFonts w:ascii="Times New Roman" w:hAnsi="Times New Roman" w:cs="Times New Roman"/>
          <w:sz w:val="24"/>
        </w:rPr>
        <w:t xml:space="preserve"> </w:t>
      </w:r>
    </w:p>
    <w:p w14:paraId="54D94211" w14:textId="1FF5BFFC" w:rsidR="00B54DAD" w:rsidRDefault="00B54DAD" w:rsidP="00B54DAD">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Powyższe </w:t>
      </w:r>
      <w:r w:rsidR="00824F7C">
        <w:rPr>
          <w:rFonts w:ascii="Times New Roman" w:hAnsi="Times New Roman" w:cs="Times New Roman"/>
          <w:sz w:val="24"/>
        </w:rPr>
        <w:t xml:space="preserve">zmiany </w:t>
      </w:r>
      <w:r>
        <w:rPr>
          <w:rFonts w:ascii="Times New Roman" w:hAnsi="Times New Roman" w:cs="Times New Roman"/>
          <w:sz w:val="24"/>
        </w:rPr>
        <w:t>wpływa</w:t>
      </w:r>
      <w:r w:rsidR="00824F7C">
        <w:rPr>
          <w:rFonts w:ascii="Times New Roman" w:hAnsi="Times New Roman" w:cs="Times New Roman"/>
          <w:sz w:val="24"/>
        </w:rPr>
        <w:t>ją</w:t>
      </w:r>
      <w:bookmarkStart w:id="0" w:name="_GoBack"/>
      <w:bookmarkEnd w:id="0"/>
      <w:r>
        <w:rPr>
          <w:rFonts w:ascii="Times New Roman" w:hAnsi="Times New Roman" w:cs="Times New Roman"/>
          <w:sz w:val="24"/>
        </w:rPr>
        <w:t xml:space="preserve"> na tworzenie się trzech grup </w:t>
      </w:r>
      <w:r w:rsidRPr="00B54DAD">
        <w:rPr>
          <w:rFonts w:ascii="Times New Roman" w:hAnsi="Times New Roman" w:cs="Times New Roman"/>
          <w:sz w:val="24"/>
        </w:rPr>
        <w:t>„kompetencji przyszłości”</w:t>
      </w:r>
      <w:r>
        <w:rPr>
          <w:rFonts w:ascii="Times New Roman" w:hAnsi="Times New Roman" w:cs="Times New Roman"/>
          <w:sz w:val="24"/>
        </w:rPr>
        <w:t>, które można podzielić na następujące kategorie</w:t>
      </w:r>
      <w:r>
        <w:rPr>
          <w:rStyle w:val="FootnoteReference"/>
          <w:rFonts w:ascii="Times New Roman" w:hAnsi="Times New Roman" w:cs="Times New Roman"/>
          <w:sz w:val="24"/>
        </w:rPr>
        <w:footnoteReference w:id="5"/>
      </w:r>
      <w:r>
        <w:rPr>
          <w:rFonts w:ascii="Times New Roman" w:hAnsi="Times New Roman" w:cs="Times New Roman"/>
          <w:sz w:val="24"/>
        </w:rPr>
        <w:t>:</w:t>
      </w:r>
    </w:p>
    <w:p w14:paraId="65410004" w14:textId="1BE1CA35" w:rsidR="00B54DAD" w:rsidRPr="00B54DAD" w:rsidRDefault="00B54DAD" w:rsidP="00B54DAD">
      <w:pPr>
        <w:pStyle w:val="ListParagraph"/>
        <w:numPr>
          <w:ilvl w:val="0"/>
          <w:numId w:val="14"/>
        </w:numPr>
        <w:spacing w:line="360" w:lineRule="auto"/>
        <w:jc w:val="both"/>
        <w:rPr>
          <w:rFonts w:ascii="Times New Roman" w:hAnsi="Times New Roman" w:cs="Times New Roman"/>
          <w:sz w:val="24"/>
        </w:rPr>
      </w:pPr>
      <w:r w:rsidRPr="00B54DAD">
        <w:rPr>
          <w:rFonts w:ascii="Times New Roman" w:hAnsi="Times New Roman" w:cs="Times New Roman"/>
          <w:sz w:val="24"/>
        </w:rPr>
        <w:lastRenderedPageBreak/>
        <w:t>Kompetencje technologiczne: kompetencje z zakresu STEM (Science, Technology, Engeneering, Mathematics),</w:t>
      </w:r>
      <w:r w:rsidRPr="00B54DAD">
        <w:rPr>
          <w:rFonts w:ascii="Times New Roman" w:hAnsi="Times New Roman" w:cs="Times New Roman"/>
          <w:sz w:val="24"/>
        </w:rPr>
        <w:t xml:space="preserve"> </w:t>
      </w:r>
      <w:r w:rsidRPr="00B54DAD">
        <w:rPr>
          <w:rFonts w:ascii="Times New Roman" w:hAnsi="Times New Roman" w:cs="Times New Roman"/>
          <w:sz w:val="24"/>
        </w:rPr>
        <w:t>jak również zaawansowane kompetencje cyfrowe w zakresie programowania</w:t>
      </w:r>
      <w:r w:rsidRPr="00B54DAD">
        <w:rPr>
          <w:rFonts w:ascii="Times New Roman" w:hAnsi="Times New Roman" w:cs="Times New Roman"/>
          <w:sz w:val="24"/>
        </w:rPr>
        <w:t xml:space="preserve"> </w:t>
      </w:r>
      <w:r w:rsidRPr="00B54DAD">
        <w:rPr>
          <w:rFonts w:ascii="Times New Roman" w:hAnsi="Times New Roman" w:cs="Times New Roman"/>
          <w:sz w:val="24"/>
        </w:rPr>
        <w:t xml:space="preserve">i obsługi systemów </w:t>
      </w:r>
      <w:r>
        <w:rPr>
          <w:rFonts w:ascii="Times New Roman" w:hAnsi="Times New Roman" w:cs="Times New Roman"/>
          <w:sz w:val="24"/>
        </w:rPr>
        <w:t>IT</w:t>
      </w:r>
      <w:r w:rsidRPr="00B54DAD">
        <w:rPr>
          <w:rFonts w:ascii="Times New Roman" w:hAnsi="Times New Roman" w:cs="Times New Roman"/>
          <w:sz w:val="24"/>
        </w:rPr>
        <w:t>. Kluczowego znaczenia</w:t>
      </w:r>
      <w:r w:rsidRPr="00B54DAD">
        <w:rPr>
          <w:rFonts w:ascii="Times New Roman" w:hAnsi="Times New Roman" w:cs="Times New Roman"/>
          <w:sz w:val="24"/>
        </w:rPr>
        <w:t xml:space="preserve"> </w:t>
      </w:r>
      <w:r w:rsidRPr="00B54DAD">
        <w:rPr>
          <w:rFonts w:ascii="Times New Roman" w:hAnsi="Times New Roman" w:cs="Times New Roman"/>
          <w:sz w:val="24"/>
        </w:rPr>
        <w:t>nabierają jednak kompetencje mniej zaawansowane, polegające na rozumieniu</w:t>
      </w:r>
      <w:r w:rsidRPr="00B54DAD">
        <w:rPr>
          <w:rFonts w:ascii="Times New Roman" w:hAnsi="Times New Roman" w:cs="Times New Roman"/>
          <w:sz w:val="24"/>
        </w:rPr>
        <w:t xml:space="preserve"> </w:t>
      </w:r>
      <w:r w:rsidRPr="00B54DAD">
        <w:rPr>
          <w:rFonts w:ascii="Times New Roman" w:hAnsi="Times New Roman" w:cs="Times New Roman"/>
          <w:sz w:val="24"/>
        </w:rPr>
        <w:t>zasad funkcjonowania maszyn i systemów oraz sterowania nimi za pośrednictwem intuicyjnych interfejsów.</w:t>
      </w:r>
    </w:p>
    <w:p w14:paraId="6CC8FB0A" w14:textId="20636BFA" w:rsidR="00B54DAD" w:rsidRPr="00B54DAD" w:rsidRDefault="00B54DAD" w:rsidP="00B54DAD">
      <w:pPr>
        <w:pStyle w:val="ListParagraph"/>
        <w:numPr>
          <w:ilvl w:val="0"/>
          <w:numId w:val="14"/>
        </w:numPr>
        <w:spacing w:line="360" w:lineRule="auto"/>
        <w:jc w:val="both"/>
        <w:rPr>
          <w:rFonts w:ascii="Times New Roman" w:hAnsi="Times New Roman" w:cs="Times New Roman"/>
          <w:sz w:val="24"/>
        </w:rPr>
      </w:pPr>
      <w:r w:rsidRPr="00B54DAD">
        <w:rPr>
          <w:rFonts w:ascii="Times New Roman" w:hAnsi="Times New Roman" w:cs="Times New Roman"/>
          <w:sz w:val="24"/>
        </w:rPr>
        <w:t>Kompetencje emocjonalne: radz</w:t>
      </w:r>
      <w:r>
        <w:rPr>
          <w:rFonts w:ascii="Times New Roman" w:hAnsi="Times New Roman" w:cs="Times New Roman"/>
          <w:sz w:val="24"/>
        </w:rPr>
        <w:t>enie</w:t>
      </w:r>
      <w:r w:rsidRPr="00B54DAD">
        <w:rPr>
          <w:rFonts w:ascii="Times New Roman" w:hAnsi="Times New Roman" w:cs="Times New Roman"/>
          <w:sz w:val="24"/>
        </w:rPr>
        <w:t xml:space="preserve"> sobie ze zmianami i niepewnością,</w:t>
      </w:r>
      <w:r w:rsidRPr="00B54DAD">
        <w:rPr>
          <w:rFonts w:ascii="Times New Roman" w:hAnsi="Times New Roman" w:cs="Times New Roman"/>
          <w:sz w:val="24"/>
        </w:rPr>
        <w:t xml:space="preserve"> </w:t>
      </w:r>
      <w:r w:rsidRPr="00B54DAD">
        <w:rPr>
          <w:rFonts w:ascii="Times New Roman" w:hAnsi="Times New Roman" w:cs="Times New Roman"/>
          <w:sz w:val="24"/>
        </w:rPr>
        <w:t>ułatwiają pracę w grupie i przejmowanie odpowiedzialności.</w:t>
      </w:r>
      <w:r w:rsidRPr="00B54DAD">
        <w:rPr>
          <w:rFonts w:ascii="Times New Roman" w:hAnsi="Times New Roman" w:cs="Times New Roman"/>
          <w:sz w:val="24"/>
        </w:rPr>
        <w:t xml:space="preserve"> </w:t>
      </w:r>
    </w:p>
    <w:p w14:paraId="0239637B" w14:textId="4F70169A" w:rsidR="00B54DAD" w:rsidRDefault="00B54DAD" w:rsidP="00B54DAD">
      <w:pPr>
        <w:pStyle w:val="ListParagraph"/>
        <w:numPr>
          <w:ilvl w:val="0"/>
          <w:numId w:val="14"/>
        </w:numPr>
        <w:spacing w:line="360" w:lineRule="auto"/>
        <w:jc w:val="both"/>
        <w:rPr>
          <w:rFonts w:ascii="Times New Roman" w:hAnsi="Times New Roman" w:cs="Times New Roman"/>
          <w:sz w:val="24"/>
        </w:rPr>
      </w:pPr>
      <w:r w:rsidRPr="00B54DAD">
        <w:rPr>
          <w:rFonts w:ascii="Times New Roman" w:hAnsi="Times New Roman" w:cs="Times New Roman"/>
          <w:sz w:val="24"/>
        </w:rPr>
        <w:t xml:space="preserve">Kompetencje poznawcze: </w:t>
      </w:r>
      <w:r>
        <w:rPr>
          <w:rFonts w:ascii="Times New Roman" w:hAnsi="Times New Roman" w:cs="Times New Roman"/>
          <w:sz w:val="24"/>
        </w:rPr>
        <w:t xml:space="preserve">tj. </w:t>
      </w:r>
      <w:r w:rsidRPr="00B54DAD">
        <w:rPr>
          <w:rFonts w:ascii="Times New Roman" w:hAnsi="Times New Roman" w:cs="Times New Roman"/>
          <w:sz w:val="24"/>
        </w:rPr>
        <w:t>krytyczne myślenie, rozwiązywanie</w:t>
      </w:r>
      <w:r w:rsidRPr="00B54DAD">
        <w:rPr>
          <w:rFonts w:ascii="Times New Roman" w:hAnsi="Times New Roman" w:cs="Times New Roman"/>
          <w:sz w:val="24"/>
        </w:rPr>
        <w:t xml:space="preserve"> </w:t>
      </w:r>
      <w:r w:rsidRPr="00B54DAD">
        <w:rPr>
          <w:rFonts w:ascii="Times New Roman" w:hAnsi="Times New Roman" w:cs="Times New Roman"/>
          <w:sz w:val="24"/>
        </w:rPr>
        <w:t>złożonych problemów czy kreatywność.</w:t>
      </w:r>
    </w:p>
    <w:p w14:paraId="05A6197D" w14:textId="53A607D8" w:rsidR="008549BA" w:rsidRPr="008549BA" w:rsidRDefault="008549BA" w:rsidP="008549BA">
      <w:pPr>
        <w:spacing w:line="360" w:lineRule="auto"/>
        <w:ind w:firstLine="360"/>
        <w:jc w:val="both"/>
        <w:rPr>
          <w:rFonts w:ascii="Times New Roman" w:hAnsi="Times New Roman" w:cs="Times New Roman"/>
          <w:sz w:val="28"/>
        </w:rPr>
      </w:pPr>
      <w:r w:rsidRPr="008549BA">
        <w:rPr>
          <w:rFonts w:ascii="Times New Roman" w:hAnsi="Times New Roman" w:cs="Times New Roman"/>
          <w:sz w:val="24"/>
        </w:rPr>
        <w:t>Szacunki z</w:t>
      </w:r>
      <w:r w:rsidRPr="008549BA">
        <w:rPr>
          <w:rFonts w:ascii="Times New Roman" w:hAnsi="Times New Roman" w:cs="Times New Roman"/>
          <w:sz w:val="24"/>
        </w:rPr>
        <w:t>mian</w:t>
      </w:r>
      <w:r w:rsidRPr="008549BA">
        <w:rPr>
          <w:rFonts w:ascii="Times New Roman" w:hAnsi="Times New Roman" w:cs="Times New Roman"/>
          <w:sz w:val="24"/>
        </w:rPr>
        <w:t>y</w:t>
      </w:r>
      <w:r w:rsidRPr="008549BA">
        <w:rPr>
          <w:rFonts w:ascii="Times New Roman" w:hAnsi="Times New Roman" w:cs="Times New Roman"/>
          <w:sz w:val="24"/>
        </w:rPr>
        <w:t xml:space="preserve"> w liczbie przepracowanych godzin w 2030 roku </w:t>
      </w:r>
      <w:r w:rsidRPr="008549BA">
        <w:rPr>
          <w:rFonts w:ascii="Times New Roman" w:hAnsi="Times New Roman" w:cs="Times New Roman"/>
          <w:sz w:val="24"/>
        </w:rPr>
        <w:t>względem wskazanych kompetencji wskazano na rysunku 3.</w:t>
      </w:r>
    </w:p>
    <w:p w14:paraId="1DB21EEC" w14:textId="20E2EF7E" w:rsidR="00CE14C4" w:rsidRPr="002F550D" w:rsidRDefault="00B54DAD" w:rsidP="002F550D">
      <w:pPr>
        <w:spacing w:line="360" w:lineRule="auto"/>
        <w:ind w:firstLine="708"/>
        <w:jc w:val="both"/>
        <w:rPr>
          <w:rFonts w:ascii="Times New Roman" w:hAnsi="Times New Roman" w:cs="Times New Roman"/>
          <w:sz w:val="24"/>
        </w:rPr>
      </w:pPr>
      <w:r w:rsidRPr="00B54DAD">
        <w:rPr>
          <w:rFonts w:ascii="Times New Roman" w:hAnsi="Times New Roman" w:cs="Times New Roman"/>
          <w:sz w:val="24"/>
        </w:rPr>
        <w:lastRenderedPageBreak/>
        <w:drawing>
          <wp:inline distT="0" distB="0" distL="0" distR="0" wp14:anchorId="5589CC43" wp14:editId="740EF397">
            <wp:extent cx="5760720" cy="666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60720" cy="6667500"/>
                    </a:xfrm>
                    <a:prstGeom prst="rect">
                      <a:avLst/>
                    </a:prstGeom>
                  </pic:spPr>
                </pic:pic>
              </a:graphicData>
            </a:graphic>
          </wp:inline>
        </w:drawing>
      </w:r>
    </w:p>
    <w:p w14:paraId="429BE913" w14:textId="2DD99503" w:rsidR="00B54DAD" w:rsidRPr="006C14A5" w:rsidRDefault="00B54DAD" w:rsidP="00B54DAD">
      <w:pPr>
        <w:spacing w:after="0"/>
        <w:jc w:val="center"/>
        <w:rPr>
          <w:rFonts w:ascii="Times New Roman" w:hAnsi="Times New Roman" w:cs="Times New Roman"/>
          <w:sz w:val="20"/>
          <w:szCs w:val="20"/>
        </w:rPr>
      </w:pPr>
      <w:r w:rsidRPr="006C14A5">
        <w:rPr>
          <w:rFonts w:ascii="Times New Roman" w:hAnsi="Times New Roman" w:cs="Times New Roman"/>
        </w:rPr>
        <w:t xml:space="preserve">Rys. </w:t>
      </w:r>
      <w:r>
        <w:rPr>
          <w:rFonts w:ascii="Times New Roman" w:hAnsi="Times New Roman" w:cs="Times New Roman"/>
        </w:rPr>
        <w:t>3</w:t>
      </w:r>
      <w:r w:rsidRPr="006C14A5">
        <w:rPr>
          <w:rFonts w:ascii="Times New Roman" w:hAnsi="Times New Roman" w:cs="Times New Roman"/>
        </w:rPr>
        <w:t xml:space="preserve">. </w:t>
      </w:r>
      <w:r>
        <w:rPr>
          <w:rFonts w:ascii="Times New Roman" w:hAnsi="Times New Roman" w:cs="Times New Roman"/>
        </w:rPr>
        <w:t>Zmiana w liczbie przepracowanych godzin w 2030 roku w %</w:t>
      </w:r>
    </w:p>
    <w:p w14:paraId="72496095" w14:textId="2A10D8D8" w:rsidR="00B54DAD" w:rsidRDefault="00B54DAD" w:rsidP="00B54DAD">
      <w:pPr>
        <w:jc w:val="center"/>
        <w:rPr>
          <w:rFonts w:ascii="Times New Roman" w:hAnsi="Times New Roman" w:cs="Times New Roman"/>
          <w:sz w:val="20"/>
          <w:szCs w:val="20"/>
        </w:rPr>
      </w:pPr>
      <w:r>
        <w:rPr>
          <w:rFonts w:ascii="Times New Roman" w:hAnsi="Times New Roman" w:cs="Times New Roman"/>
          <w:sz w:val="20"/>
          <w:szCs w:val="20"/>
        </w:rPr>
        <w:t xml:space="preserve">Źródło: </w:t>
      </w:r>
      <w:r w:rsidRPr="00B54DAD">
        <w:rPr>
          <w:rFonts w:ascii="Times New Roman" w:hAnsi="Times New Roman" w:cs="Times New Roman"/>
          <w:sz w:val="20"/>
          <w:szCs w:val="20"/>
        </w:rPr>
        <w:t xml:space="preserve">Bughin </w:t>
      </w:r>
      <w:r>
        <w:rPr>
          <w:rFonts w:ascii="Times New Roman" w:hAnsi="Times New Roman" w:cs="Times New Roman"/>
          <w:sz w:val="20"/>
          <w:szCs w:val="20"/>
        </w:rPr>
        <w:t xml:space="preserve">J., </w:t>
      </w:r>
      <w:r w:rsidRPr="00B54DAD">
        <w:rPr>
          <w:rFonts w:ascii="Times New Roman" w:hAnsi="Times New Roman" w:cs="Times New Roman"/>
          <w:sz w:val="20"/>
          <w:szCs w:val="20"/>
        </w:rPr>
        <w:t>i in., Skill Shift. Automation and the Future of the Workforce. Discussion paper, May 2018,</w:t>
      </w:r>
      <w:r>
        <w:rPr>
          <w:rFonts w:ascii="Times New Roman" w:hAnsi="Times New Roman" w:cs="Times New Roman"/>
          <w:sz w:val="20"/>
          <w:szCs w:val="20"/>
        </w:rPr>
        <w:t xml:space="preserve"> </w:t>
      </w:r>
      <w:r w:rsidRPr="00B54DAD">
        <w:rPr>
          <w:rFonts w:ascii="Times New Roman" w:hAnsi="Times New Roman" w:cs="Times New Roman"/>
          <w:sz w:val="20"/>
          <w:szCs w:val="20"/>
        </w:rPr>
        <w:t>McKinsey &amp; Company 2018. Opracowane na podstawie modelu umiejętności siły roboczej autorstwa McKinsey</w:t>
      </w:r>
      <w:r>
        <w:rPr>
          <w:rFonts w:ascii="Times New Roman" w:hAnsi="Times New Roman" w:cs="Times New Roman"/>
          <w:sz w:val="20"/>
          <w:szCs w:val="20"/>
        </w:rPr>
        <w:t xml:space="preserve"> </w:t>
      </w:r>
      <w:r w:rsidRPr="00B54DAD">
        <w:rPr>
          <w:rFonts w:ascii="Times New Roman" w:hAnsi="Times New Roman" w:cs="Times New Roman"/>
          <w:sz w:val="20"/>
          <w:szCs w:val="20"/>
        </w:rPr>
        <w:t>Global Institute i analiz McKinsey Global Institute. Uwaga: Europa Zac</w:t>
      </w:r>
      <w:r>
        <w:rPr>
          <w:rFonts w:ascii="Times New Roman" w:hAnsi="Times New Roman" w:cs="Times New Roman"/>
          <w:sz w:val="20"/>
          <w:szCs w:val="20"/>
        </w:rPr>
        <w:t xml:space="preserve">hodnia: Austria, Belgia, Dania, </w:t>
      </w:r>
      <w:r w:rsidRPr="00B54DAD">
        <w:rPr>
          <w:rFonts w:ascii="Times New Roman" w:hAnsi="Times New Roman" w:cs="Times New Roman"/>
          <w:sz w:val="20"/>
          <w:szCs w:val="20"/>
        </w:rPr>
        <w:t>Finlandia,</w:t>
      </w:r>
      <w:r>
        <w:rPr>
          <w:rFonts w:ascii="Times New Roman" w:hAnsi="Times New Roman" w:cs="Times New Roman"/>
          <w:sz w:val="20"/>
          <w:szCs w:val="20"/>
        </w:rPr>
        <w:t xml:space="preserve"> </w:t>
      </w:r>
      <w:r w:rsidRPr="00B54DAD">
        <w:rPr>
          <w:rFonts w:ascii="Times New Roman" w:hAnsi="Times New Roman" w:cs="Times New Roman"/>
          <w:sz w:val="20"/>
          <w:szCs w:val="20"/>
        </w:rPr>
        <w:t>Niemcy, Grecja, Włochy, Holandia, Norwegia, Hiszpania, Szwecja, Szwajcaria i Wielka Brytania</w:t>
      </w:r>
      <w:r>
        <w:rPr>
          <w:rFonts w:ascii="Times New Roman" w:hAnsi="Times New Roman" w:cs="Times New Roman"/>
          <w:sz w:val="20"/>
          <w:szCs w:val="20"/>
        </w:rPr>
        <w:t xml:space="preserve">, w: </w:t>
      </w:r>
      <w:r w:rsidRPr="008F0063">
        <w:rPr>
          <w:rFonts w:ascii="Times New Roman" w:hAnsi="Times New Roman" w:cs="Times New Roman"/>
          <w:sz w:val="20"/>
          <w:szCs w:val="20"/>
        </w:rPr>
        <w:t>Śledziewska K., Włoch R., Gospodarka cyfrowa. Jak technologie cyfrowe zmieniają świat, Wyd. Uniwersytetu Warszawskiego, Warszawa 2020</w:t>
      </w:r>
      <w:r w:rsidRPr="00210176">
        <w:rPr>
          <w:rFonts w:ascii="Times New Roman" w:hAnsi="Times New Roman" w:cs="Times New Roman"/>
          <w:sz w:val="20"/>
          <w:szCs w:val="20"/>
        </w:rPr>
        <w:t>,</w:t>
      </w:r>
      <w:r>
        <w:rPr>
          <w:rFonts w:ascii="Times New Roman" w:hAnsi="Times New Roman" w:cs="Times New Roman"/>
          <w:sz w:val="20"/>
          <w:szCs w:val="20"/>
        </w:rPr>
        <w:t xml:space="preserve"> s. 160</w:t>
      </w:r>
      <w:r w:rsidRPr="00210176">
        <w:rPr>
          <w:rFonts w:ascii="Times New Roman" w:hAnsi="Times New Roman" w:cs="Times New Roman"/>
          <w:sz w:val="20"/>
          <w:szCs w:val="20"/>
        </w:rPr>
        <w:t>.</w:t>
      </w:r>
      <w:r>
        <w:rPr>
          <w:rFonts w:ascii="Times New Roman" w:hAnsi="Times New Roman" w:cs="Times New Roman"/>
          <w:sz w:val="20"/>
          <w:szCs w:val="20"/>
        </w:rPr>
        <w:t xml:space="preserve"> </w:t>
      </w:r>
    </w:p>
    <w:p w14:paraId="5558F9AF" w14:textId="77777777" w:rsidR="00CE14C4" w:rsidRDefault="00CE14C4" w:rsidP="00CE14C4"/>
    <w:p w14:paraId="516F8005" w14:textId="77777777" w:rsidR="00CE14C4" w:rsidRPr="00CE14C4" w:rsidRDefault="00CE14C4" w:rsidP="00CE14C4"/>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lastRenderedPageBreak/>
        <w:t>PODSUMOWANIE</w:t>
      </w:r>
    </w:p>
    <w:p w14:paraId="01A4E241" w14:textId="7F4401D8" w:rsidR="003C0B88" w:rsidRDefault="008549BA" w:rsidP="006156BF">
      <w:pPr>
        <w:pStyle w:val="artykultresc"/>
        <w:ind w:firstLine="0"/>
      </w:pPr>
      <w:r>
        <w:t>Rynek pracy zmienia się ze względu na postępującą automatyzację, w efekcie w zasadzie każda branża i każde stanowisko staje się dotknięte efektem cyfryzacji i cyfrowej transformacji biznesu, a kompetencje IT nie są domeną wyłącznie tych działów. W efekcie wpierania pracy ludzkiej przy realizacji czynności rutynowych przez maszyny znaczenia nabierają nie tylko nowe umiejętności związane z obsługą technologii cyfrowych, ale zdolność do pracy w warunkach ciągłej zmiany, nieustannego uczenia się, inteligencji emocjonalnej</w:t>
      </w:r>
      <w:r w:rsidR="00E11A14">
        <w:t xml:space="preserve">, kreatywności, czy też krytycznego myślenia. </w:t>
      </w:r>
      <w:r>
        <w:t xml:space="preserve"> </w:t>
      </w:r>
    </w:p>
    <w:p w14:paraId="3F080D60" w14:textId="77777777" w:rsidR="004508B3" w:rsidRDefault="004508B3" w:rsidP="00156875">
      <w:pPr>
        <w:pStyle w:val="Heading2"/>
        <w:spacing w:line="360" w:lineRule="auto"/>
        <w:rPr>
          <w:rFonts w:ascii="Times New Roman" w:hAnsi="Times New Roman" w:cs="Times New Roman"/>
          <w:b/>
          <w:bCs/>
          <w:color w:val="000000" w:themeColor="text1"/>
          <w:sz w:val="24"/>
          <w:szCs w:val="24"/>
        </w:rPr>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4D59F176" w14:textId="01DA87B8" w:rsidR="00B54DAD" w:rsidRDefault="00B54DAD" w:rsidP="00CE14C4">
      <w:pPr>
        <w:spacing w:before="120" w:after="0"/>
        <w:jc w:val="both"/>
        <w:rPr>
          <w:rFonts w:ascii="Times New Roman" w:hAnsi="Times New Roman" w:cs="Times New Roman"/>
          <w:sz w:val="24"/>
          <w:szCs w:val="24"/>
          <w:lang w:val="en-GB"/>
        </w:rPr>
      </w:pPr>
      <w:r w:rsidRPr="00B54DAD">
        <w:rPr>
          <w:rFonts w:ascii="Times New Roman" w:hAnsi="Times New Roman" w:cs="Times New Roman"/>
          <w:sz w:val="24"/>
          <w:szCs w:val="24"/>
          <w:lang w:val="en-GB"/>
        </w:rPr>
        <w:t xml:space="preserve">Bughin J., i in., Skill Shift. Automation and the Future of the Workforce. Discussion paper, May 2018, McKinsey &amp; Company 2018. </w:t>
      </w:r>
    </w:p>
    <w:p w14:paraId="5574CDD5" w14:textId="77777777" w:rsidR="00CE14C4" w:rsidRDefault="00CE14C4" w:rsidP="00CE14C4">
      <w:pPr>
        <w:spacing w:before="120" w:after="0"/>
        <w:jc w:val="both"/>
        <w:rPr>
          <w:rFonts w:ascii="Times New Roman" w:hAnsi="Times New Roman" w:cs="Times New Roman"/>
          <w:sz w:val="24"/>
          <w:szCs w:val="24"/>
          <w:lang w:val="en-GB"/>
        </w:rPr>
      </w:pPr>
      <w:r w:rsidRPr="00CE14C4">
        <w:rPr>
          <w:rFonts w:ascii="Times New Roman" w:hAnsi="Times New Roman" w:cs="Times New Roman"/>
          <w:sz w:val="24"/>
          <w:szCs w:val="24"/>
          <w:lang w:val="en-GB"/>
        </w:rPr>
        <w:t>Daugherty, P.R. Wilson, H.J.</w:t>
      </w:r>
      <w:r>
        <w:rPr>
          <w:rFonts w:ascii="Times New Roman" w:hAnsi="Times New Roman" w:cs="Times New Roman"/>
          <w:sz w:val="24"/>
          <w:szCs w:val="24"/>
          <w:lang w:val="en-GB"/>
        </w:rPr>
        <w:t xml:space="preserve">, </w:t>
      </w:r>
      <w:r w:rsidRPr="00CE14C4">
        <w:rPr>
          <w:rFonts w:ascii="Times New Roman" w:hAnsi="Times New Roman" w:cs="Times New Roman"/>
          <w:sz w:val="24"/>
          <w:szCs w:val="24"/>
          <w:lang w:val="en-GB"/>
        </w:rPr>
        <w:t xml:space="preserve"> Human + Machine: Reimagining Work in the Age of AI, Harvard Business Review Press, Boston MA 2018</w:t>
      </w:r>
    </w:p>
    <w:p w14:paraId="367C59DE" w14:textId="77777777" w:rsidR="00AA5EBC" w:rsidRPr="00AA5EBC" w:rsidRDefault="00AA5EBC" w:rsidP="00AA5EBC">
      <w:pPr>
        <w:spacing w:before="120" w:after="0" w:line="240" w:lineRule="auto"/>
        <w:jc w:val="both"/>
        <w:rPr>
          <w:rFonts w:ascii="Times New Roman" w:hAnsi="Times New Roman" w:cs="Times New Roman"/>
          <w:sz w:val="24"/>
          <w:szCs w:val="24"/>
          <w:lang w:val="en-GB"/>
        </w:rPr>
      </w:pPr>
      <w:r w:rsidRPr="00AA5EBC">
        <w:rPr>
          <w:rFonts w:ascii="Times New Roman" w:hAnsi="Times New Roman" w:cs="Times New Roman"/>
          <w:sz w:val="24"/>
          <w:szCs w:val="24"/>
        </w:rPr>
        <w:t>Manyika</w:t>
      </w:r>
      <w:r w:rsidRPr="00AA5EBC">
        <w:rPr>
          <w:rFonts w:ascii="Times New Roman" w:hAnsi="Times New Roman" w:cs="Times New Roman"/>
          <w:sz w:val="24"/>
          <w:szCs w:val="24"/>
        </w:rPr>
        <w:t xml:space="preserve"> J.,</w:t>
      </w:r>
      <w:r w:rsidRPr="00AA5EBC">
        <w:rPr>
          <w:rFonts w:ascii="Times New Roman" w:hAnsi="Times New Roman" w:cs="Times New Roman"/>
          <w:sz w:val="24"/>
          <w:szCs w:val="24"/>
        </w:rPr>
        <w:t xml:space="preserve"> i in., Jobs lost, jobs gained: workforce transitions in a time of automation, „McKinsey Global Institute” 2017, s. 9, https://www.mckinsey.com/~/media/McKinsey/Featured%20Insights/ Future%20of%20Organizations/What%20the%20future%20of%20work%20will%20mean%20 for%20jobs%20skills%20and%20wages/MGI-Jobs-Lost-Jobs-Gained-Report-December-6-2017.ashx</w:t>
      </w:r>
    </w:p>
    <w:p w14:paraId="5B906A58" w14:textId="77777777" w:rsidR="00AA5EBC" w:rsidRPr="00AA5EBC" w:rsidRDefault="00AA5EBC" w:rsidP="00AA5EBC">
      <w:pPr>
        <w:spacing w:before="120" w:after="0" w:line="240" w:lineRule="auto"/>
        <w:jc w:val="both"/>
        <w:rPr>
          <w:rFonts w:ascii="Times New Roman" w:hAnsi="Times New Roman" w:cs="Times New Roman"/>
          <w:sz w:val="24"/>
          <w:szCs w:val="24"/>
          <w:lang w:val="en-GB"/>
        </w:rPr>
      </w:pPr>
      <w:r w:rsidRPr="00AA5EBC">
        <w:rPr>
          <w:rFonts w:ascii="Times New Roman" w:hAnsi="Times New Roman" w:cs="Times New Roman"/>
          <w:sz w:val="24"/>
          <w:szCs w:val="24"/>
          <w:lang w:val="en-GB"/>
        </w:rPr>
        <w:t>Śledziewska K., Włoch R., Gospodarka cyfrowa. Jak technologie cyfrowe zmieniają świat, Wyd. Uniwersytetu Warszawskiego, Warszawa 2020</w:t>
      </w:r>
    </w:p>
    <w:p w14:paraId="2F14C4F9" w14:textId="6B753375" w:rsidR="00AA5EBC" w:rsidRDefault="002F550D" w:rsidP="00824624">
      <w:pPr>
        <w:spacing w:before="120" w:after="0"/>
        <w:jc w:val="both"/>
        <w:rPr>
          <w:rFonts w:ascii="Times New Roman" w:hAnsi="Times New Roman" w:cs="Times New Roman"/>
          <w:sz w:val="24"/>
          <w:szCs w:val="24"/>
          <w:lang w:val="en-GB"/>
        </w:rPr>
      </w:pPr>
      <w:r w:rsidRPr="002F550D">
        <w:rPr>
          <w:rFonts w:ascii="Times New Roman" w:hAnsi="Times New Roman" w:cs="Times New Roman"/>
          <w:sz w:val="24"/>
          <w:szCs w:val="24"/>
          <w:lang w:val="en-GB"/>
        </w:rPr>
        <w:t>World Economic Forum, The Future of Jobs Report 2018, Insight report (World Economic Forum),</w:t>
      </w:r>
      <w:r>
        <w:rPr>
          <w:rFonts w:ascii="Times New Roman" w:hAnsi="Times New Roman" w:cs="Times New Roman"/>
          <w:sz w:val="24"/>
          <w:szCs w:val="24"/>
          <w:lang w:val="en-GB"/>
        </w:rPr>
        <w:t xml:space="preserve"> </w:t>
      </w:r>
      <w:r w:rsidRPr="002F550D">
        <w:rPr>
          <w:rFonts w:ascii="Times New Roman" w:hAnsi="Times New Roman" w:cs="Times New Roman"/>
          <w:sz w:val="24"/>
          <w:szCs w:val="24"/>
          <w:lang w:val="en-GB"/>
        </w:rPr>
        <w:t>Geneva 2018, http://www3.weforum.org/docs/WEF_Future_of_Jobs_2018.pdf.</w:t>
      </w:r>
    </w:p>
    <w:sectPr w:rsidR="00AA5EB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3F19A" w14:textId="77777777" w:rsidR="002F06D3" w:rsidRDefault="002F06D3" w:rsidP="001D6CFC">
      <w:pPr>
        <w:spacing w:after="0" w:line="240" w:lineRule="auto"/>
      </w:pPr>
      <w:r>
        <w:separator/>
      </w:r>
    </w:p>
  </w:endnote>
  <w:endnote w:type="continuationSeparator" w:id="0">
    <w:p w14:paraId="420DD5F2" w14:textId="77777777" w:rsidR="002F06D3" w:rsidRDefault="002F06D3"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B35EC" w14:textId="77777777" w:rsidR="002F06D3" w:rsidRDefault="002F06D3" w:rsidP="001D6CFC">
      <w:pPr>
        <w:spacing w:after="0" w:line="240" w:lineRule="auto"/>
      </w:pPr>
      <w:r>
        <w:separator/>
      </w:r>
    </w:p>
  </w:footnote>
  <w:footnote w:type="continuationSeparator" w:id="0">
    <w:p w14:paraId="67B9EC4E" w14:textId="77777777" w:rsidR="002F06D3" w:rsidRDefault="002F06D3" w:rsidP="001D6CFC">
      <w:pPr>
        <w:spacing w:after="0" w:line="240" w:lineRule="auto"/>
      </w:pPr>
      <w:r>
        <w:continuationSeparator/>
      </w:r>
    </w:p>
  </w:footnote>
  <w:footnote w:id="1">
    <w:p w14:paraId="405004C0" w14:textId="327EE2E8"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 akronim: MEN-IT nr POWR.02.15.00-00-2009/18</w:t>
      </w:r>
    </w:p>
  </w:footnote>
  <w:footnote w:id="2">
    <w:p w14:paraId="1BCD6FE0" w14:textId="77777777" w:rsidR="009C4FAA" w:rsidRPr="00AA5EBC" w:rsidRDefault="009C4FAA" w:rsidP="009C4FAA">
      <w:pPr>
        <w:spacing w:before="120" w:after="0" w:line="240" w:lineRule="auto"/>
        <w:jc w:val="both"/>
        <w:rPr>
          <w:rFonts w:ascii="Times New Roman" w:hAnsi="Times New Roman" w:cs="Times New Roman"/>
          <w:sz w:val="20"/>
          <w:szCs w:val="20"/>
        </w:rPr>
      </w:pPr>
      <w:r w:rsidRPr="00AA5EBC">
        <w:rPr>
          <w:rStyle w:val="FootnoteReference"/>
          <w:rFonts w:ascii="Times New Roman" w:hAnsi="Times New Roman" w:cs="Times New Roman"/>
          <w:sz w:val="20"/>
          <w:szCs w:val="20"/>
        </w:rPr>
        <w:footnoteRef/>
      </w:r>
      <w:r w:rsidRPr="00AA5EBC">
        <w:rPr>
          <w:rFonts w:ascii="Times New Roman" w:hAnsi="Times New Roman" w:cs="Times New Roman"/>
          <w:sz w:val="20"/>
          <w:szCs w:val="20"/>
        </w:rPr>
        <w:t xml:space="preserve"> </w:t>
      </w:r>
      <w:r w:rsidRPr="00AA5EBC">
        <w:rPr>
          <w:rFonts w:ascii="Times New Roman" w:hAnsi="Times New Roman" w:cs="Times New Roman"/>
          <w:sz w:val="20"/>
          <w:szCs w:val="20"/>
          <w:lang w:val="en-GB"/>
        </w:rPr>
        <w:t>Śledziewska K., Włoch R., Gospodarka cyfrowa. Jak technologie cyfrowe zmieniają świat, Wyd. Uniwersytetu Warszawskiego, Warszawa 2020</w:t>
      </w:r>
      <w:r>
        <w:rPr>
          <w:rFonts w:ascii="Times New Roman" w:hAnsi="Times New Roman" w:cs="Times New Roman"/>
          <w:sz w:val="20"/>
          <w:szCs w:val="20"/>
          <w:lang w:val="en-GB"/>
        </w:rPr>
        <w:t>.</w:t>
      </w:r>
    </w:p>
  </w:footnote>
  <w:footnote w:id="3">
    <w:p w14:paraId="6A542440" w14:textId="0FAFDD06" w:rsidR="00AA5EBC" w:rsidRPr="00AA5EBC" w:rsidRDefault="00AA5EBC" w:rsidP="00AA5EBC">
      <w:pPr>
        <w:pStyle w:val="FootnoteText"/>
        <w:jc w:val="both"/>
        <w:rPr>
          <w:rFonts w:ascii="Times New Roman" w:hAnsi="Times New Roman" w:cs="Times New Roman"/>
        </w:rPr>
      </w:pPr>
      <w:r w:rsidRPr="00AA5EBC">
        <w:rPr>
          <w:rStyle w:val="FootnoteReference"/>
          <w:rFonts w:ascii="Times New Roman" w:hAnsi="Times New Roman" w:cs="Times New Roman"/>
        </w:rPr>
        <w:footnoteRef/>
      </w:r>
      <w:r w:rsidRPr="00AA5EBC">
        <w:rPr>
          <w:rFonts w:ascii="Times New Roman" w:hAnsi="Times New Roman" w:cs="Times New Roman"/>
        </w:rPr>
        <w:t xml:space="preserve"> </w:t>
      </w:r>
      <w:r w:rsidRPr="00AA5EBC">
        <w:rPr>
          <w:rFonts w:ascii="Times New Roman" w:hAnsi="Times New Roman" w:cs="Times New Roman"/>
        </w:rPr>
        <w:t>Manyika</w:t>
      </w:r>
      <w:r>
        <w:rPr>
          <w:rFonts w:ascii="Times New Roman" w:hAnsi="Times New Roman" w:cs="Times New Roman"/>
        </w:rPr>
        <w:t xml:space="preserve"> J.</w:t>
      </w:r>
      <w:r w:rsidRPr="00AA5EBC">
        <w:rPr>
          <w:rFonts w:ascii="Times New Roman" w:hAnsi="Times New Roman" w:cs="Times New Roman"/>
        </w:rPr>
        <w:t xml:space="preserve"> i in., Jobs lost, jobs gained: workforce transitions in a time of automation, „McKinsey</w:t>
      </w:r>
    </w:p>
    <w:p w14:paraId="38FF8FE1" w14:textId="77777777" w:rsidR="00AA5EBC" w:rsidRPr="00AA5EBC" w:rsidRDefault="00AA5EBC" w:rsidP="00AA5EBC">
      <w:pPr>
        <w:pStyle w:val="FootnoteText"/>
        <w:jc w:val="both"/>
        <w:rPr>
          <w:rFonts w:ascii="Times New Roman" w:hAnsi="Times New Roman" w:cs="Times New Roman"/>
        </w:rPr>
      </w:pPr>
      <w:r w:rsidRPr="00AA5EBC">
        <w:rPr>
          <w:rFonts w:ascii="Times New Roman" w:hAnsi="Times New Roman" w:cs="Times New Roman"/>
        </w:rPr>
        <w:t>Global Institute” 2017, s. 9, https://www.mckinsey.com/~/media/McKinsey/Featured%20Insights/</w:t>
      </w:r>
    </w:p>
    <w:p w14:paraId="3F3F8268" w14:textId="77777777" w:rsidR="00AA5EBC" w:rsidRPr="00AA5EBC" w:rsidRDefault="00AA5EBC" w:rsidP="00AA5EBC">
      <w:pPr>
        <w:pStyle w:val="FootnoteText"/>
        <w:jc w:val="both"/>
        <w:rPr>
          <w:rFonts w:ascii="Times New Roman" w:hAnsi="Times New Roman" w:cs="Times New Roman"/>
        </w:rPr>
      </w:pPr>
      <w:r w:rsidRPr="00AA5EBC">
        <w:rPr>
          <w:rFonts w:ascii="Times New Roman" w:hAnsi="Times New Roman" w:cs="Times New Roman"/>
        </w:rPr>
        <w:t>Future%20of%20Organizations/What%20the%20future%20of%20work%20will%20mean%20</w:t>
      </w:r>
    </w:p>
    <w:p w14:paraId="06DD0A11" w14:textId="027A9731" w:rsidR="00AA5EBC" w:rsidRDefault="00AA5EBC" w:rsidP="00AA5EBC">
      <w:pPr>
        <w:pStyle w:val="FootnoteText"/>
      </w:pPr>
      <w:r>
        <w:t>for%20jobs%20skills%20and%20wages/MGI-Jobs-Lost-Jobs-Gained-Report-December-6-2017.ashx</w:t>
      </w:r>
    </w:p>
  </w:footnote>
  <w:footnote w:id="4">
    <w:p w14:paraId="50A62D1C" w14:textId="7D055DA7" w:rsidR="002F550D" w:rsidRDefault="002F550D" w:rsidP="002F550D">
      <w:pPr>
        <w:pStyle w:val="FootnoteText"/>
      </w:pPr>
      <w:r>
        <w:rPr>
          <w:rStyle w:val="FootnoteReference"/>
        </w:rPr>
        <w:footnoteRef/>
      </w:r>
      <w:r>
        <w:t xml:space="preserve"> </w:t>
      </w:r>
      <w:r>
        <w:t>World Economic Forum, The Future of Jobs Report 2018, Insight report (World Economic Forum),</w:t>
      </w:r>
      <w:r>
        <w:t xml:space="preserve"> </w:t>
      </w:r>
      <w:r>
        <w:t>Geneva 2018, http://www3.weforum.org/docs/WEF_Future_of_Jobs_2018.pdf.</w:t>
      </w:r>
    </w:p>
  </w:footnote>
  <w:footnote w:id="5">
    <w:p w14:paraId="6B5A5B10" w14:textId="77777777" w:rsidR="00B54DAD" w:rsidRPr="00B54DAD" w:rsidRDefault="00B54DAD" w:rsidP="00B54DAD">
      <w:pPr>
        <w:pStyle w:val="FootnoteText"/>
        <w:rPr>
          <w:rFonts w:ascii="Times New Roman" w:hAnsi="Times New Roman" w:cs="Times New Roman"/>
        </w:rPr>
      </w:pPr>
      <w:r w:rsidRPr="00B54DAD">
        <w:rPr>
          <w:rStyle w:val="FootnoteReference"/>
          <w:rFonts w:ascii="Times New Roman" w:hAnsi="Times New Roman" w:cs="Times New Roman"/>
        </w:rPr>
        <w:footnoteRef/>
      </w:r>
      <w:r w:rsidRPr="00B54DAD">
        <w:rPr>
          <w:rFonts w:ascii="Times New Roman" w:hAnsi="Times New Roman" w:cs="Times New Roman"/>
        </w:rPr>
        <w:t xml:space="preserve"> </w:t>
      </w:r>
      <w:r w:rsidRPr="00B54DAD">
        <w:rPr>
          <w:rFonts w:ascii="Times New Roman" w:hAnsi="Times New Roman" w:cs="Times New Roman"/>
        </w:rPr>
        <w:t>World Economic Forum, The Future of Jobs Report 2018, Insight report (World Economic Forum),</w:t>
      </w:r>
    </w:p>
    <w:p w14:paraId="54A46299" w14:textId="04645519" w:rsidR="00B54DAD" w:rsidRPr="00B54DAD" w:rsidRDefault="00B54DAD" w:rsidP="00B54DAD">
      <w:pPr>
        <w:pStyle w:val="FootnoteText"/>
        <w:rPr>
          <w:rFonts w:ascii="Times New Roman" w:hAnsi="Times New Roman" w:cs="Times New Roman"/>
        </w:rPr>
      </w:pPr>
      <w:r w:rsidRPr="00B54DAD">
        <w:rPr>
          <w:rFonts w:ascii="Times New Roman" w:hAnsi="Times New Roman" w:cs="Times New Roman"/>
        </w:rPr>
        <w:t>Geneva 2018, http://www3.weforum.org/docs/WEF_Future_of_Jobs_2018.pdf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11EE9"/>
    <w:multiLevelType w:val="hybridMultilevel"/>
    <w:tmpl w:val="23FCEB8A"/>
    <w:lvl w:ilvl="0" w:tplc="72A81080">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A072F"/>
    <w:multiLevelType w:val="hybridMultilevel"/>
    <w:tmpl w:val="CF766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76509B"/>
    <w:multiLevelType w:val="hybridMultilevel"/>
    <w:tmpl w:val="0BFE5532"/>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4A6194B"/>
    <w:multiLevelType w:val="hybridMultilevel"/>
    <w:tmpl w:val="F22C15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5"/>
  </w:num>
  <w:num w:numId="3">
    <w:abstractNumId w:val="12"/>
  </w:num>
  <w:num w:numId="4">
    <w:abstractNumId w:val="2"/>
  </w:num>
  <w:num w:numId="5">
    <w:abstractNumId w:val="7"/>
  </w:num>
  <w:num w:numId="6">
    <w:abstractNumId w:val="1"/>
  </w:num>
  <w:num w:numId="7">
    <w:abstractNumId w:val="0"/>
  </w:num>
  <w:num w:numId="8">
    <w:abstractNumId w:val="6"/>
  </w:num>
  <w:num w:numId="9">
    <w:abstractNumId w:val="13"/>
  </w:num>
  <w:num w:numId="10">
    <w:abstractNumId w:val="4"/>
  </w:num>
  <w:num w:numId="11">
    <w:abstractNumId w:val="9"/>
  </w:num>
  <w:num w:numId="12">
    <w:abstractNumId w:val="11"/>
  </w:num>
  <w:num w:numId="13">
    <w:abstractNumId w:val="10"/>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05654"/>
    <w:rsid w:val="00044EBB"/>
    <w:rsid w:val="000744CF"/>
    <w:rsid w:val="000747B2"/>
    <w:rsid w:val="00090585"/>
    <w:rsid w:val="000E4146"/>
    <w:rsid w:val="000F0448"/>
    <w:rsid w:val="00110E64"/>
    <w:rsid w:val="00156875"/>
    <w:rsid w:val="001840EF"/>
    <w:rsid w:val="001C403C"/>
    <w:rsid w:val="001C5A67"/>
    <w:rsid w:val="001D2CF1"/>
    <w:rsid w:val="001D67DE"/>
    <w:rsid w:val="001D6CFC"/>
    <w:rsid w:val="001F3EE5"/>
    <w:rsid w:val="001F79F6"/>
    <w:rsid w:val="00201719"/>
    <w:rsid w:val="00202837"/>
    <w:rsid w:val="00210176"/>
    <w:rsid w:val="00213C71"/>
    <w:rsid w:val="00213E5B"/>
    <w:rsid w:val="0021636D"/>
    <w:rsid w:val="002171A5"/>
    <w:rsid w:val="0023646E"/>
    <w:rsid w:val="00282CF1"/>
    <w:rsid w:val="00283591"/>
    <w:rsid w:val="00292859"/>
    <w:rsid w:val="002F06D3"/>
    <w:rsid w:val="002F550D"/>
    <w:rsid w:val="002F576C"/>
    <w:rsid w:val="003015EB"/>
    <w:rsid w:val="00304A6E"/>
    <w:rsid w:val="003325AF"/>
    <w:rsid w:val="00332D21"/>
    <w:rsid w:val="003461D4"/>
    <w:rsid w:val="00367CB8"/>
    <w:rsid w:val="003A08FC"/>
    <w:rsid w:val="003A162D"/>
    <w:rsid w:val="003A3D25"/>
    <w:rsid w:val="003C0B88"/>
    <w:rsid w:val="003E613E"/>
    <w:rsid w:val="00443C12"/>
    <w:rsid w:val="00445829"/>
    <w:rsid w:val="004508B3"/>
    <w:rsid w:val="00484A89"/>
    <w:rsid w:val="0049046B"/>
    <w:rsid w:val="004C2D6E"/>
    <w:rsid w:val="004D0605"/>
    <w:rsid w:val="004E0ED8"/>
    <w:rsid w:val="00507E47"/>
    <w:rsid w:val="005478B6"/>
    <w:rsid w:val="00551AAC"/>
    <w:rsid w:val="00581644"/>
    <w:rsid w:val="005B227E"/>
    <w:rsid w:val="005D272E"/>
    <w:rsid w:val="005D3D75"/>
    <w:rsid w:val="005E7B15"/>
    <w:rsid w:val="00602B68"/>
    <w:rsid w:val="00613323"/>
    <w:rsid w:val="006156BF"/>
    <w:rsid w:val="0067689F"/>
    <w:rsid w:val="006815CF"/>
    <w:rsid w:val="006B4015"/>
    <w:rsid w:val="006B75A2"/>
    <w:rsid w:val="006C14A5"/>
    <w:rsid w:val="006D02A0"/>
    <w:rsid w:val="006D786A"/>
    <w:rsid w:val="00713B9E"/>
    <w:rsid w:val="0075069E"/>
    <w:rsid w:val="007576D0"/>
    <w:rsid w:val="00772F9A"/>
    <w:rsid w:val="00782EE6"/>
    <w:rsid w:val="007B5A43"/>
    <w:rsid w:val="007D7CE1"/>
    <w:rsid w:val="008053F0"/>
    <w:rsid w:val="0080673B"/>
    <w:rsid w:val="00811500"/>
    <w:rsid w:val="00812588"/>
    <w:rsid w:val="00820235"/>
    <w:rsid w:val="00824624"/>
    <w:rsid w:val="00824F7C"/>
    <w:rsid w:val="008459E2"/>
    <w:rsid w:val="008549BA"/>
    <w:rsid w:val="0086000E"/>
    <w:rsid w:val="00861B34"/>
    <w:rsid w:val="00874802"/>
    <w:rsid w:val="008A6895"/>
    <w:rsid w:val="008C5B91"/>
    <w:rsid w:val="008F0063"/>
    <w:rsid w:val="00902F16"/>
    <w:rsid w:val="00926A16"/>
    <w:rsid w:val="0095334B"/>
    <w:rsid w:val="00953A86"/>
    <w:rsid w:val="0096365C"/>
    <w:rsid w:val="00964F3F"/>
    <w:rsid w:val="00966AF1"/>
    <w:rsid w:val="009807DE"/>
    <w:rsid w:val="00982159"/>
    <w:rsid w:val="0099331F"/>
    <w:rsid w:val="009B49B1"/>
    <w:rsid w:val="009C4FAA"/>
    <w:rsid w:val="009E5431"/>
    <w:rsid w:val="00A415F4"/>
    <w:rsid w:val="00A7060C"/>
    <w:rsid w:val="00A82AC4"/>
    <w:rsid w:val="00A87D28"/>
    <w:rsid w:val="00AA5EBC"/>
    <w:rsid w:val="00AB259C"/>
    <w:rsid w:val="00AC4F41"/>
    <w:rsid w:val="00AC7FFC"/>
    <w:rsid w:val="00AF31BD"/>
    <w:rsid w:val="00B07D2F"/>
    <w:rsid w:val="00B23803"/>
    <w:rsid w:val="00B4596E"/>
    <w:rsid w:val="00B5186D"/>
    <w:rsid w:val="00B54DAD"/>
    <w:rsid w:val="00B758CC"/>
    <w:rsid w:val="00B81E4C"/>
    <w:rsid w:val="00B86420"/>
    <w:rsid w:val="00B95580"/>
    <w:rsid w:val="00BA11E6"/>
    <w:rsid w:val="00C1209A"/>
    <w:rsid w:val="00C3054A"/>
    <w:rsid w:val="00C34FA6"/>
    <w:rsid w:val="00C34FCD"/>
    <w:rsid w:val="00C71ACA"/>
    <w:rsid w:val="00C85330"/>
    <w:rsid w:val="00CB7B02"/>
    <w:rsid w:val="00CC0748"/>
    <w:rsid w:val="00CD32DD"/>
    <w:rsid w:val="00CE14C4"/>
    <w:rsid w:val="00D00274"/>
    <w:rsid w:val="00D049CB"/>
    <w:rsid w:val="00D34ED8"/>
    <w:rsid w:val="00D53766"/>
    <w:rsid w:val="00DB74D6"/>
    <w:rsid w:val="00DC3D42"/>
    <w:rsid w:val="00DD32F3"/>
    <w:rsid w:val="00DF10F8"/>
    <w:rsid w:val="00E10599"/>
    <w:rsid w:val="00E10DF3"/>
    <w:rsid w:val="00E11A14"/>
    <w:rsid w:val="00E175A6"/>
    <w:rsid w:val="00E2310E"/>
    <w:rsid w:val="00E26FEA"/>
    <w:rsid w:val="00E35ECF"/>
    <w:rsid w:val="00E76F20"/>
    <w:rsid w:val="00EA00F6"/>
    <w:rsid w:val="00EC06F0"/>
    <w:rsid w:val="00EF2F75"/>
    <w:rsid w:val="00F3533A"/>
    <w:rsid w:val="00F6045C"/>
    <w:rsid w:val="00F676E9"/>
    <w:rsid w:val="00F80648"/>
    <w:rsid w:val="00F81FA0"/>
    <w:rsid w:val="00FC0674"/>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5A393DD9-3530-4C8E-ABD7-C25BD844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iPriority w:val="99"/>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uiPriority w:val="99"/>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
    <w:basedOn w:val="DefaultParagraphFont"/>
    <w:uiPriority w:val="99"/>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basedOn w:val="Normal"/>
    <w:next w:val="Normal"/>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 w:type="paragraph" w:customStyle="1" w:styleId="Trepodstawowa">
    <w:name w:val="Treść_podstawowa"/>
    <w:basedOn w:val="Normal"/>
    <w:link w:val="TrepodstawowaChar"/>
    <w:qFormat/>
    <w:rsid w:val="005D272E"/>
    <w:pPr>
      <w:spacing w:after="0" w:line="360" w:lineRule="auto"/>
      <w:ind w:firstLine="454"/>
      <w:jc w:val="both"/>
    </w:pPr>
    <w:rPr>
      <w:rFonts w:ascii="Times New Roman" w:hAnsi="Times New Roman"/>
      <w:sz w:val="24"/>
    </w:rPr>
  </w:style>
  <w:style w:type="paragraph" w:customStyle="1" w:styleId="rdografiki">
    <w:name w:val="żródło grafiki"/>
    <w:basedOn w:val="Trepodstawowa"/>
    <w:link w:val="rdografikiChar"/>
    <w:qFormat/>
    <w:rsid w:val="005D272E"/>
    <w:pPr>
      <w:spacing w:before="120" w:after="240" w:line="240" w:lineRule="auto"/>
      <w:ind w:firstLine="0"/>
    </w:pPr>
    <w:rPr>
      <w:sz w:val="20"/>
    </w:rPr>
  </w:style>
  <w:style w:type="character" w:customStyle="1" w:styleId="TrepodstawowaChar">
    <w:name w:val="Treść_podstawowa Char"/>
    <w:basedOn w:val="DefaultParagraphFont"/>
    <w:link w:val="Trepodstawowa"/>
    <w:rsid w:val="005D272E"/>
    <w:rPr>
      <w:rFonts w:ascii="Times New Roman" w:hAnsi="Times New Roman"/>
      <w:sz w:val="24"/>
    </w:rPr>
  </w:style>
  <w:style w:type="character" w:customStyle="1" w:styleId="rdografikiChar">
    <w:name w:val="żródło grafiki Char"/>
    <w:basedOn w:val="TrepodstawowaChar"/>
    <w:link w:val="rdografiki"/>
    <w:rsid w:val="005D272E"/>
    <w:rPr>
      <w:rFonts w:ascii="Times New Roman" w:hAnsi="Times New Roman"/>
      <w:sz w:val="20"/>
    </w:rPr>
  </w:style>
  <w:style w:type="paragraph" w:styleId="EndnoteText">
    <w:name w:val="endnote text"/>
    <w:basedOn w:val="Normal"/>
    <w:link w:val="EndnoteTextChar"/>
    <w:uiPriority w:val="99"/>
    <w:semiHidden/>
    <w:unhideWhenUsed/>
    <w:rsid w:val="003015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15EB"/>
    <w:rPr>
      <w:sz w:val="20"/>
      <w:szCs w:val="20"/>
    </w:rPr>
  </w:style>
  <w:style w:type="character" w:styleId="EndnoteReference">
    <w:name w:val="endnote reference"/>
    <w:basedOn w:val="DefaultParagraphFont"/>
    <w:uiPriority w:val="99"/>
    <w:semiHidden/>
    <w:unhideWhenUsed/>
    <w:rsid w:val="00301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762796943">
          <w:marLeft w:val="720"/>
          <w:marRight w:val="0"/>
          <w:marTop w:val="240"/>
          <w:marBottom w:val="0"/>
          <w:divBdr>
            <w:top w:val="none" w:sz="0" w:space="0" w:color="auto"/>
            <w:left w:val="none" w:sz="0" w:space="0" w:color="auto"/>
            <w:bottom w:val="none" w:sz="0" w:space="0" w:color="auto"/>
            <w:right w:val="none" w:sz="0" w:space="0" w:color="auto"/>
          </w:divBdr>
        </w:div>
        <w:div w:id="1110203672">
          <w:marLeft w:val="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mckinsey.com/featured-insights/future-of-work/jobs-lost-jobsgained-what-the-future-of-work-will-mean-for-jobs-skills-and-wag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13A4A-3C2E-43D2-89F9-B05BC22D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1182</Words>
  <Characters>8258</Characters>
  <Application>Microsoft Office Word</Application>
  <DocSecurity>0</DocSecurity>
  <Lines>155</Lines>
  <Paragraphs>49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16</cp:revision>
  <dcterms:created xsi:type="dcterms:W3CDTF">2022-03-13T18:50:00Z</dcterms:created>
  <dcterms:modified xsi:type="dcterms:W3CDTF">2022-03-13T21:02:00Z</dcterms:modified>
</cp:coreProperties>
</file>