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487E" w14:textId="256476BF" w:rsidR="001D6CFC" w:rsidRPr="006D02A0" w:rsidRDefault="006815CF">
      <w:pPr>
        <w:rPr>
          <w:rFonts w:ascii="Times New Roman" w:hAnsi="Times New Roman" w:cs="Times New Roman"/>
        </w:rPr>
      </w:pPr>
      <w:r>
        <w:rPr>
          <w:rFonts w:ascii="Times New Roman" w:hAnsi="Times New Roman" w:cs="Times New Roman"/>
        </w:rPr>
        <w:t>Prof. SGH dr hab. Katarzyna Nowicka</w:t>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p>
    <w:p w14:paraId="51D9941D" w14:textId="49214BCE" w:rsidR="001D6CFC" w:rsidRPr="006D02A0" w:rsidRDefault="006815CF">
      <w:pPr>
        <w:rPr>
          <w:rFonts w:ascii="Times New Roman" w:hAnsi="Times New Roman" w:cs="Times New Roman"/>
        </w:rPr>
      </w:pPr>
      <w:r>
        <w:rPr>
          <w:rFonts w:ascii="Times New Roman" w:hAnsi="Times New Roman" w:cs="Times New Roman"/>
        </w:rPr>
        <w:t>Katedra Logistyki, Szkoła Główna Handlowa w Warszawie</w:t>
      </w:r>
    </w:p>
    <w:p w14:paraId="097FB266" w14:textId="02EB9AC5" w:rsidR="001D6CFC" w:rsidRPr="006D02A0" w:rsidRDefault="001D6CFC">
      <w:pPr>
        <w:rPr>
          <w:rFonts w:ascii="Times New Roman" w:hAnsi="Times New Roman" w:cs="Times New Roman"/>
        </w:rPr>
      </w:pPr>
    </w:p>
    <w:p w14:paraId="239D3562" w14:textId="3A88B105" w:rsidR="001D6CFC" w:rsidRPr="006D02A0" w:rsidRDefault="00916E27" w:rsidP="001D6CFC">
      <w:pPr>
        <w:pStyle w:val="Heading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Firmy IT na polskim rynku</w:t>
      </w:r>
      <w:r w:rsidR="003A08FC">
        <w:rPr>
          <w:rStyle w:val="FootnoteReference"/>
          <w:rFonts w:ascii="Times New Roman" w:hAnsi="Times New Roman" w:cs="Times New Roman"/>
          <w:b/>
          <w:bCs/>
          <w:color w:val="000000" w:themeColor="text1"/>
          <w:sz w:val="24"/>
          <w:szCs w:val="24"/>
        </w:rPr>
        <w:footnoteReference w:id="1"/>
      </w:r>
    </w:p>
    <w:p w14:paraId="5D1B579B" w14:textId="7CFCC28D" w:rsidR="001D6CFC" w:rsidRPr="006D02A0" w:rsidRDefault="001D6CFC" w:rsidP="001D6CFC">
      <w:pPr>
        <w:jc w:val="center"/>
        <w:rPr>
          <w:rFonts w:ascii="Times New Roman" w:hAnsi="Times New Roman" w:cs="Times New Roman"/>
          <w:b/>
          <w:bCs/>
        </w:rPr>
      </w:pPr>
    </w:p>
    <w:p w14:paraId="07C094FC" w14:textId="4933390E" w:rsidR="001D6CFC" w:rsidRPr="006D02A0" w:rsidRDefault="001D6CFC" w:rsidP="0099331F">
      <w:pPr>
        <w:spacing w:line="240" w:lineRule="auto"/>
        <w:jc w:val="both"/>
        <w:rPr>
          <w:rFonts w:ascii="Times New Roman" w:hAnsi="Times New Roman" w:cs="Times New Roman"/>
          <w:sz w:val="20"/>
          <w:szCs w:val="20"/>
        </w:rPr>
      </w:pPr>
      <w:r w:rsidRPr="006D02A0">
        <w:rPr>
          <w:rFonts w:ascii="Times New Roman" w:hAnsi="Times New Roman" w:cs="Times New Roman"/>
          <w:sz w:val="20"/>
          <w:szCs w:val="20"/>
        </w:rPr>
        <w:t xml:space="preserve">Streszczenie: </w:t>
      </w:r>
      <w:r w:rsidR="006815CF">
        <w:rPr>
          <w:rFonts w:ascii="Times New Roman" w:hAnsi="Times New Roman" w:cs="Times New Roman"/>
          <w:sz w:val="20"/>
          <w:szCs w:val="20"/>
        </w:rPr>
        <w:t>Artykuł ma charakter popularno-naukowy, a jego celem jest przedstawienie</w:t>
      </w:r>
      <w:r w:rsidR="001B26ED">
        <w:rPr>
          <w:rFonts w:ascii="Times New Roman" w:hAnsi="Times New Roman" w:cs="Times New Roman"/>
          <w:sz w:val="20"/>
          <w:szCs w:val="20"/>
        </w:rPr>
        <w:t xml:space="preserve"> </w:t>
      </w:r>
      <w:r w:rsidR="001F4832">
        <w:rPr>
          <w:rFonts w:ascii="Times New Roman" w:hAnsi="Times New Roman" w:cs="Times New Roman"/>
          <w:sz w:val="20"/>
          <w:szCs w:val="20"/>
        </w:rPr>
        <w:t>struktury rynku firm IT prowadzących działalność w Polsce i stanowiących potencjalnie interesujące miejsce zatrudnienia</w:t>
      </w:r>
      <w:r w:rsidR="001B26ED">
        <w:rPr>
          <w:rFonts w:ascii="Times New Roman" w:hAnsi="Times New Roman" w:cs="Times New Roman"/>
          <w:sz w:val="20"/>
          <w:szCs w:val="20"/>
        </w:rPr>
        <w:t>.</w:t>
      </w:r>
      <w:r w:rsidR="006815CF">
        <w:rPr>
          <w:rFonts w:ascii="Times New Roman" w:hAnsi="Times New Roman" w:cs="Times New Roman"/>
          <w:sz w:val="20"/>
          <w:szCs w:val="20"/>
        </w:rPr>
        <w:t xml:space="preserve"> Metodą wykorzystaną do przygotowania niniejsze</w:t>
      </w:r>
      <w:r w:rsidR="00110E64">
        <w:rPr>
          <w:rFonts w:ascii="Times New Roman" w:hAnsi="Times New Roman" w:cs="Times New Roman"/>
          <w:sz w:val="20"/>
          <w:szCs w:val="20"/>
        </w:rPr>
        <w:t>j</w:t>
      </w:r>
      <w:r w:rsidR="006815CF">
        <w:rPr>
          <w:rFonts w:ascii="Times New Roman" w:hAnsi="Times New Roman" w:cs="Times New Roman"/>
          <w:sz w:val="20"/>
          <w:szCs w:val="20"/>
        </w:rPr>
        <w:t xml:space="preserve"> pracy jest przegląd </w:t>
      </w:r>
      <w:r w:rsidR="001B26ED">
        <w:rPr>
          <w:rFonts w:ascii="Times New Roman" w:hAnsi="Times New Roman" w:cs="Times New Roman"/>
          <w:sz w:val="20"/>
          <w:szCs w:val="20"/>
        </w:rPr>
        <w:t>literatury</w:t>
      </w:r>
      <w:r w:rsidR="003A78DB">
        <w:rPr>
          <w:rFonts w:ascii="Times New Roman" w:hAnsi="Times New Roman" w:cs="Times New Roman"/>
          <w:sz w:val="20"/>
          <w:szCs w:val="20"/>
        </w:rPr>
        <w:t xml:space="preserve">, także badań i raportów </w:t>
      </w:r>
      <w:r w:rsidR="001F4832">
        <w:rPr>
          <w:rFonts w:ascii="Times New Roman" w:hAnsi="Times New Roman" w:cs="Times New Roman"/>
          <w:sz w:val="20"/>
          <w:szCs w:val="20"/>
        </w:rPr>
        <w:t>na temat firm i rynku IT w Polsce i na świecie</w:t>
      </w:r>
      <w:r w:rsidR="0099331F" w:rsidRPr="006D02A0">
        <w:rPr>
          <w:rFonts w:ascii="Times New Roman" w:hAnsi="Times New Roman" w:cs="Times New Roman"/>
          <w:sz w:val="20"/>
          <w:szCs w:val="20"/>
        </w:rPr>
        <w:t>.</w:t>
      </w:r>
    </w:p>
    <w:p w14:paraId="048620D7" w14:textId="28A69B51" w:rsidR="0099331F" w:rsidRPr="006D02A0" w:rsidRDefault="0099331F" w:rsidP="001D6CFC">
      <w:pPr>
        <w:rPr>
          <w:rFonts w:ascii="Times New Roman" w:hAnsi="Times New Roman" w:cs="Times New Roman"/>
          <w:sz w:val="20"/>
          <w:szCs w:val="20"/>
        </w:rPr>
      </w:pPr>
    </w:p>
    <w:p w14:paraId="1E6B81F6" w14:textId="6B3BFC57" w:rsidR="0099331F" w:rsidRPr="006D02A0" w:rsidRDefault="0099331F" w:rsidP="0099331F">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WSTĘP</w:t>
      </w:r>
    </w:p>
    <w:p w14:paraId="28DC7C6D" w14:textId="57C460DE" w:rsidR="000B5320" w:rsidRDefault="000B5320" w:rsidP="00EC06F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w:t>
      </w:r>
      <w:r w:rsidRPr="000B5320">
        <w:rPr>
          <w:rFonts w:ascii="Times New Roman" w:hAnsi="Times New Roman" w:cs="Times New Roman"/>
          <w:sz w:val="24"/>
          <w:szCs w:val="24"/>
        </w:rPr>
        <w:t xml:space="preserve"> maju 2020 r. wszystko wskazywało na głębokie załamanie</w:t>
      </w:r>
      <w:r>
        <w:rPr>
          <w:rFonts w:ascii="Times New Roman" w:hAnsi="Times New Roman" w:cs="Times New Roman"/>
          <w:sz w:val="24"/>
          <w:szCs w:val="24"/>
        </w:rPr>
        <w:t xml:space="preserve"> rynku i w</w:t>
      </w:r>
      <w:r w:rsidRPr="000B5320">
        <w:rPr>
          <w:rFonts w:ascii="Times New Roman" w:hAnsi="Times New Roman" w:cs="Times New Roman"/>
          <w:sz w:val="24"/>
          <w:szCs w:val="24"/>
        </w:rPr>
        <w:t xml:space="preserve"> zależności od scenariuszy wielkości polskiego rynku informatycznego miała zmniejszyć się od 3% do nawet 13%. Tymczasem wg danych IDC, w 2020 roku polski rynek ICT wzrósł o 4% do 19,3 mld USD (75 mld zł). Na rok 2021 prognozowany jest </w:t>
      </w:r>
      <w:proofErr w:type="gramStart"/>
      <w:r w:rsidRPr="000B5320">
        <w:rPr>
          <w:rFonts w:ascii="Times New Roman" w:hAnsi="Times New Roman" w:cs="Times New Roman"/>
          <w:sz w:val="24"/>
          <w:szCs w:val="24"/>
        </w:rPr>
        <w:t>wzrost powyżej 5%, co</w:t>
      </w:r>
      <w:proofErr w:type="gramEnd"/>
      <w:r w:rsidRPr="000B5320">
        <w:rPr>
          <w:rFonts w:ascii="Times New Roman" w:hAnsi="Times New Roman" w:cs="Times New Roman"/>
          <w:sz w:val="24"/>
          <w:szCs w:val="24"/>
        </w:rPr>
        <w:t xml:space="preserve"> oznacza, że wartość rynku ICT w Polsce przekroczy 20 mld USD</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14:paraId="01176CEF" w14:textId="4FB8D2F3" w:rsidR="00AB1C18" w:rsidRDefault="009F4E4F" w:rsidP="00EC06F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Jak </w:t>
      </w:r>
      <w:r w:rsidRPr="00A11743">
        <w:rPr>
          <w:rFonts w:ascii="Times New Roman" w:hAnsi="Times New Roman" w:cs="Times New Roman"/>
          <w:sz w:val="24"/>
          <w:szCs w:val="24"/>
        </w:rPr>
        <w:t>wynika z raportu “</w:t>
      </w:r>
      <w:proofErr w:type="spellStart"/>
      <w:r w:rsidRPr="00A11743">
        <w:rPr>
          <w:rFonts w:ascii="Times New Roman" w:hAnsi="Times New Roman" w:cs="Times New Roman"/>
          <w:sz w:val="24"/>
          <w:szCs w:val="24"/>
        </w:rPr>
        <w:t>Future</w:t>
      </w:r>
      <w:proofErr w:type="spellEnd"/>
      <w:r w:rsidRPr="00A11743">
        <w:rPr>
          <w:rFonts w:ascii="Times New Roman" w:hAnsi="Times New Roman" w:cs="Times New Roman"/>
          <w:sz w:val="24"/>
          <w:szCs w:val="24"/>
        </w:rPr>
        <w:t xml:space="preserve"> of </w:t>
      </w:r>
      <w:proofErr w:type="spellStart"/>
      <w:r w:rsidRPr="00A11743">
        <w:rPr>
          <w:rFonts w:ascii="Times New Roman" w:hAnsi="Times New Roman" w:cs="Times New Roman"/>
          <w:sz w:val="24"/>
          <w:szCs w:val="24"/>
        </w:rPr>
        <w:t>Jobs</w:t>
      </w:r>
      <w:proofErr w:type="spellEnd"/>
      <w:r w:rsidRPr="00A11743">
        <w:rPr>
          <w:rFonts w:ascii="Times New Roman" w:hAnsi="Times New Roman" w:cs="Times New Roman"/>
          <w:sz w:val="24"/>
          <w:szCs w:val="24"/>
        </w:rPr>
        <w:t xml:space="preserve"> Report”, stworzonego przez Światowe Forum Ekonomiczne</w:t>
      </w:r>
      <w:r>
        <w:rPr>
          <w:rFonts w:ascii="Times New Roman" w:hAnsi="Times New Roman" w:cs="Times New Roman"/>
          <w:sz w:val="24"/>
          <w:szCs w:val="24"/>
        </w:rPr>
        <w:t>, d</w:t>
      </w:r>
      <w:r w:rsidR="00A11743" w:rsidRPr="00A11743">
        <w:rPr>
          <w:rFonts w:ascii="Times New Roman" w:hAnsi="Times New Roman" w:cs="Times New Roman"/>
          <w:sz w:val="24"/>
          <w:szCs w:val="24"/>
        </w:rPr>
        <w:t>o 2025 roku połowa z wszystkich pracowników będzie musiała się przekwalifikować w związku z rosnącym wykorzystaniem nowoczesnych technologii. Rynek pracy już zaczął dostosowywać się do tych zmian – w ciągu najbliższych 4 lat na świecie pojawi się 149 milionów nowych miejsc pracy związanych z cyfrową transformacją</w:t>
      </w:r>
      <w:r w:rsidR="00A11743">
        <w:rPr>
          <w:rStyle w:val="FootnoteReference"/>
          <w:rFonts w:ascii="Times New Roman" w:hAnsi="Times New Roman" w:cs="Times New Roman"/>
          <w:sz w:val="24"/>
          <w:szCs w:val="24"/>
        </w:rPr>
        <w:footnoteReference w:id="3"/>
      </w:r>
      <w:r w:rsidR="00A11743">
        <w:rPr>
          <w:rFonts w:ascii="Times New Roman" w:hAnsi="Times New Roman" w:cs="Times New Roman"/>
          <w:sz w:val="24"/>
          <w:szCs w:val="24"/>
        </w:rPr>
        <w:t>.</w:t>
      </w:r>
    </w:p>
    <w:p w14:paraId="253449DB" w14:textId="74305E43" w:rsidR="009269EB" w:rsidRDefault="009269EB" w:rsidP="00EC06F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Wobec powyższego istotnym jest diagnozowanie kluczowych graczy na rynku i obserwowanie kierunków ich rozwoju wyznaczających jednocześnie kierunki rozwoju całego sektora IT, a zatem także rynku pracy w tym obszarze.</w:t>
      </w:r>
    </w:p>
    <w:p w14:paraId="7ABABE20" w14:textId="77777777" w:rsidR="00AB1C18" w:rsidRPr="00F81FA0" w:rsidRDefault="00AB1C18" w:rsidP="00EC06F0">
      <w:pPr>
        <w:spacing w:after="0" w:line="360" w:lineRule="auto"/>
        <w:ind w:firstLine="360"/>
        <w:jc w:val="both"/>
        <w:rPr>
          <w:rFonts w:ascii="Times New Roman" w:hAnsi="Times New Roman" w:cs="Times New Roman"/>
          <w:sz w:val="24"/>
          <w:szCs w:val="24"/>
        </w:rPr>
      </w:pPr>
    </w:p>
    <w:p w14:paraId="69191527" w14:textId="38D10F3C" w:rsidR="00E10DF3" w:rsidRPr="004D0B9E" w:rsidRDefault="00424EB5" w:rsidP="00E10DF3">
      <w:pPr>
        <w:pStyle w:val="Heading2"/>
        <w:numPr>
          <w:ilvl w:val="0"/>
          <w:numId w:val="1"/>
        </w:numPr>
        <w:spacing w:line="360" w:lineRule="auto"/>
        <w:ind w:left="426"/>
        <w:rPr>
          <w:lang w:val="en-GB"/>
        </w:rPr>
      </w:pPr>
      <w:proofErr w:type="spellStart"/>
      <w:r>
        <w:rPr>
          <w:rFonts w:ascii="Times New Roman" w:hAnsi="Times New Roman" w:cs="Times New Roman"/>
          <w:b/>
          <w:bCs/>
          <w:color w:val="000000" w:themeColor="text1"/>
          <w:sz w:val="24"/>
          <w:szCs w:val="24"/>
          <w:lang w:val="en-GB"/>
        </w:rPr>
        <w:t>Firmy</w:t>
      </w:r>
      <w:proofErr w:type="spellEnd"/>
      <w:r>
        <w:rPr>
          <w:rFonts w:ascii="Times New Roman" w:hAnsi="Times New Roman" w:cs="Times New Roman"/>
          <w:b/>
          <w:bCs/>
          <w:color w:val="000000" w:themeColor="text1"/>
          <w:sz w:val="24"/>
          <w:szCs w:val="24"/>
          <w:lang w:val="en-GB"/>
        </w:rPr>
        <w:t xml:space="preserve"> IT w </w:t>
      </w:r>
      <w:proofErr w:type="spellStart"/>
      <w:r>
        <w:rPr>
          <w:rFonts w:ascii="Times New Roman" w:hAnsi="Times New Roman" w:cs="Times New Roman"/>
          <w:b/>
          <w:bCs/>
          <w:color w:val="000000" w:themeColor="text1"/>
          <w:sz w:val="24"/>
          <w:szCs w:val="24"/>
          <w:lang w:val="en-GB"/>
        </w:rPr>
        <w:t>Polsce</w:t>
      </w:r>
      <w:proofErr w:type="spellEnd"/>
      <w:r w:rsidR="00DA5E57" w:rsidRPr="004D0B9E">
        <w:rPr>
          <w:rFonts w:ascii="Times New Roman" w:hAnsi="Times New Roman" w:cs="Times New Roman"/>
          <w:b/>
          <w:bCs/>
          <w:color w:val="000000" w:themeColor="text1"/>
          <w:sz w:val="24"/>
          <w:szCs w:val="24"/>
          <w:lang w:val="en-GB"/>
        </w:rPr>
        <w:t xml:space="preserve"> </w:t>
      </w:r>
    </w:p>
    <w:p w14:paraId="10E9D1E4" w14:textId="10A12CF0" w:rsidR="00424EB5" w:rsidRPr="00424EB5" w:rsidRDefault="005F3891" w:rsidP="005F3891">
      <w:pPr>
        <w:pStyle w:val="artykultresc"/>
        <w:ind w:firstLine="0"/>
        <w:rPr>
          <w:color w:val="000000" w:themeColor="text1"/>
        </w:rPr>
      </w:pPr>
      <w:r w:rsidRPr="005F3891">
        <w:rPr>
          <w:color w:val="000000" w:themeColor="text1"/>
        </w:rPr>
        <w:t xml:space="preserve">Raport </w:t>
      </w:r>
      <w:proofErr w:type="spellStart"/>
      <w:r w:rsidRPr="005F3891">
        <w:rPr>
          <w:color w:val="000000" w:themeColor="text1"/>
        </w:rPr>
        <w:t>ITwiz</w:t>
      </w:r>
      <w:proofErr w:type="spellEnd"/>
      <w:r w:rsidRPr="005F3891">
        <w:rPr>
          <w:color w:val="000000" w:themeColor="text1"/>
        </w:rPr>
        <w:t xml:space="preserve"> BEST 100 </w:t>
      </w:r>
      <w:r>
        <w:rPr>
          <w:color w:val="000000" w:themeColor="text1"/>
        </w:rPr>
        <w:t xml:space="preserve">zawiera publikowany od </w:t>
      </w:r>
      <w:r w:rsidRPr="005F3891">
        <w:rPr>
          <w:color w:val="000000" w:themeColor="text1"/>
        </w:rPr>
        <w:t xml:space="preserve">7 lat ranking </w:t>
      </w:r>
      <w:r>
        <w:rPr>
          <w:color w:val="000000" w:themeColor="text1"/>
        </w:rPr>
        <w:t xml:space="preserve">firm z branży IT </w:t>
      </w:r>
      <w:r w:rsidRPr="005F3891">
        <w:rPr>
          <w:color w:val="000000" w:themeColor="text1"/>
        </w:rPr>
        <w:t>prezentując</w:t>
      </w:r>
      <w:r>
        <w:rPr>
          <w:color w:val="000000" w:themeColor="text1"/>
        </w:rPr>
        <w:t xml:space="preserve"> ich </w:t>
      </w:r>
      <w:r w:rsidRPr="005F3891">
        <w:rPr>
          <w:color w:val="000000" w:themeColor="text1"/>
        </w:rPr>
        <w:t xml:space="preserve">wyniki </w:t>
      </w:r>
      <w:r>
        <w:rPr>
          <w:color w:val="000000" w:themeColor="text1"/>
        </w:rPr>
        <w:t>finansowe</w:t>
      </w:r>
      <w:r w:rsidRPr="005F3891">
        <w:rPr>
          <w:color w:val="000000" w:themeColor="text1"/>
        </w:rPr>
        <w:t xml:space="preserve">. </w:t>
      </w:r>
      <w:r>
        <w:rPr>
          <w:color w:val="000000" w:themeColor="text1"/>
        </w:rPr>
        <w:t>Raport z</w:t>
      </w:r>
      <w:r w:rsidRPr="005F3891">
        <w:rPr>
          <w:color w:val="000000" w:themeColor="text1"/>
        </w:rPr>
        <w:t xml:space="preserve">awiera </w:t>
      </w:r>
      <w:r>
        <w:rPr>
          <w:color w:val="000000" w:themeColor="text1"/>
        </w:rPr>
        <w:t xml:space="preserve">również </w:t>
      </w:r>
      <w:r w:rsidRPr="005F3891">
        <w:rPr>
          <w:color w:val="000000" w:themeColor="text1"/>
        </w:rPr>
        <w:t xml:space="preserve">opisy strategii </w:t>
      </w:r>
      <w:r>
        <w:rPr>
          <w:color w:val="000000" w:themeColor="text1"/>
        </w:rPr>
        <w:t>najważniejszych przedsiębiorstw r</w:t>
      </w:r>
      <w:r w:rsidRPr="005F3891">
        <w:rPr>
          <w:color w:val="000000" w:themeColor="text1"/>
        </w:rPr>
        <w:t>eprezentujących główne sektory gospodarki w Polsce,</w:t>
      </w:r>
      <w:r>
        <w:rPr>
          <w:color w:val="000000" w:themeColor="text1"/>
        </w:rPr>
        <w:t xml:space="preserve"> </w:t>
      </w:r>
      <w:r w:rsidRPr="005F3891">
        <w:rPr>
          <w:color w:val="000000" w:themeColor="text1"/>
        </w:rPr>
        <w:t xml:space="preserve">a także informacje dotyczące analizy </w:t>
      </w:r>
      <w:r w:rsidRPr="005F3891">
        <w:rPr>
          <w:color w:val="000000" w:themeColor="text1"/>
        </w:rPr>
        <w:lastRenderedPageBreak/>
        <w:t>po</w:t>
      </w:r>
      <w:r>
        <w:rPr>
          <w:color w:val="000000" w:themeColor="text1"/>
        </w:rPr>
        <w:t>trzeb kupujących rozwiązania IT. W raporcie</w:t>
      </w:r>
      <w:r w:rsidRPr="005F3891">
        <w:rPr>
          <w:color w:val="000000" w:themeColor="text1"/>
        </w:rPr>
        <w:t xml:space="preserve"> </w:t>
      </w:r>
      <w:proofErr w:type="spellStart"/>
      <w:r w:rsidRPr="005F3891">
        <w:rPr>
          <w:color w:val="000000" w:themeColor="text1"/>
        </w:rPr>
        <w:t>ITwiz</w:t>
      </w:r>
      <w:proofErr w:type="spellEnd"/>
      <w:r w:rsidRPr="005F3891">
        <w:rPr>
          <w:color w:val="000000" w:themeColor="text1"/>
        </w:rPr>
        <w:t xml:space="preserve"> BEST 100 </w:t>
      </w:r>
      <w:r>
        <w:rPr>
          <w:color w:val="000000" w:themeColor="text1"/>
        </w:rPr>
        <w:t xml:space="preserve">za rok 2020 wskazano </w:t>
      </w:r>
      <w:r w:rsidR="00424EB5" w:rsidRPr="00424EB5">
        <w:rPr>
          <w:color w:val="000000" w:themeColor="text1"/>
        </w:rPr>
        <w:t>10 największych firmy IT z kapitałem polskim sprzedających własne produkty i usługi w roku 2020 (</w:t>
      </w:r>
      <w:r w:rsidR="0073315B">
        <w:rPr>
          <w:color w:val="000000" w:themeColor="text1"/>
        </w:rPr>
        <w:t xml:space="preserve">przychody </w:t>
      </w:r>
      <w:r w:rsidR="00424EB5" w:rsidRPr="00424EB5">
        <w:rPr>
          <w:color w:val="000000" w:themeColor="text1"/>
        </w:rPr>
        <w:t>w tys. zł)</w:t>
      </w:r>
      <w:r>
        <w:rPr>
          <w:color w:val="000000" w:themeColor="text1"/>
        </w:rPr>
        <w:t>, do których należą</w:t>
      </w:r>
      <w:r w:rsidR="00424EB5">
        <w:rPr>
          <w:rStyle w:val="FootnoteReference"/>
          <w:color w:val="000000" w:themeColor="text1"/>
        </w:rPr>
        <w:footnoteReference w:id="4"/>
      </w:r>
      <w:r w:rsidR="00424EB5" w:rsidRPr="00424EB5">
        <w:rPr>
          <w:color w:val="000000" w:themeColor="text1"/>
        </w:rPr>
        <w:t>:</w:t>
      </w:r>
    </w:p>
    <w:p w14:paraId="11BF0EEF" w14:textId="65849E43" w:rsidR="00424EB5" w:rsidRDefault="00424EB5" w:rsidP="00424EB5">
      <w:pPr>
        <w:pStyle w:val="artykultresc"/>
        <w:numPr>
          <w:ilvl w:val="0"/>
          <w:numId w:val="21"/>
        </w:numPr>
        <w:ind w:left="426"/>
        <w:rPr>
          <w:color w:val="000000" w:themeColor="text1"/>
        </w:rPr>
      </w:pPr>
      <w:r w:rsidRPr="00424EB5">
        <w:rPr>
          <w:color w:val="000000" w:themeColor="text1"/>
        </w:rPr>
        <w:t>CD Projekt RED 1 883 645 zł</w:t>
      </w:r>
    </w:p>
    <w:p w14:paraId="1FF03B37" w14:textId="77777777" w:rsidR="00424EB5" w:rsidRDefault="00424EB5" w:rsidP="00424EB5">
      <w:pPr>
        <w:pStyle w:val="artykultresc"/>
        <w:numPr>
          <w:ilvl w:val="0"/>
          <w:numId w:val="21"/>
        </w:numPr>
        <w:ind w:left="426"/>
        <w:rPr>
          <w:color w:val="000000" w:themeColor="text1"/>
        </w:rPr>
      </w:pPr>
      <w:r w:rsidRPr="00424EB5">
        <w:rPr>
          <w:color w:val="000000" w:themeColor="text1"/>
        </w:rPr>
        <w:t>Asseco Poland 996 873 zł</w:t>
      </w:r>
    </w:p>
    <w:p w14:paraId="721B0EEE" w14:textId="77777777" w:rsidR="00424EB5" w:rsidRDefault="00424EB5" w:rsidP="00424EB5">
      <w:pPr>
        <w:pStyle w:val="artykultresc"/>
        <w:numPr>
          <w:ilvl w:val="0"/>
          <w:numId w:val="21"/>
        </w:numPr>
        <w:ind w:left="426"/>
        <w:rPr>
          <w:color w:val="000000" w:themeColor="text1"/>
        </w:rPr>
      </w:pPr>
      <w:proofErr w:type="spellStart"/>
      <w:r w:rsidRPr="00424EB5">
        <w:rPr>
          <w:color w:val="000000" w:themeColor="text1"/>
        </w:rPr>
        <w:t>Comarch</w:t>
      </w:r>
      <w:proofErr w:type="spellEnd"/>
      <w:r w:rsidRPr="00424EB5">
        <w:rPr>
          <w:color w:val="000000" w:themeColor="text1"/>
        </w:rPr>
        <w:t xml:space="preserve"> 988 489 zł</w:t>
      </w:r>
    </w:p>
    <w:p w14:paraId="77ED677B" w14:textId="77777777" w:rsidR="00424EB5" w:rsidRPr="00424EB5" w:rsidRDefault="00424EB5" w:rsidP="00424EB5">
      <w:pPr>
        <w:pStyle w:val="artykultresc"/>
        <w:numPr>
          <w:ilvl w:val="0"/>
          <w:numId w:val="21"/>
        </w:numPr>
        <w:ind w:left="426"/>
        <w:rPr>
          <w:color w:val="000000" w:themeColor="text1"/>
          <w:lang w:val="en-GB"/>
        </w:rPr>
      </w:pPr>
      <w:r w:rsidRPr="00424EB5">
        <w:rPr>
          <w:color w:val="000000" w:themeColor="text1"/>
          <w:lang w:val="en-GB"/>
        </w:rPr>
        <w:t xml:space="preserve">NTT SYSTEM 790 985 </w:t>
      </w:r>
      <w:proofErr w:type="spellStart"/>
      <w:r w:rsidRPr="00424EB5">
        <w:rPr>
          <w:color w:val="000000" w:themeColor="text1"/>
          <w:lang w:val="en-GB"/>
        </w:rPr>
        <w:t>zł</w:t>
      </w:r>
      <w:proofErr w:type="spellEnd"/>
    </w:p>
    <w:p w14:paraId="5BA05832" w14:textId="77777777" w:rsidR="00424EB5" w:rsidRDefault="00424EB5" w:rsidP="00424EB5">
      <w:pPr>
        <w:pStyle w:val="artykultresc"/>
        <w:numPr>
          <w:ilvl w:val="0"/>
          <w:numId w:val="21"/>
        </w:numPr>
        <w:ind w:left="426"/>
        <w:rPr>
          <w:color w:val="000000" w:themeColor="text1"/>
          <w:lang w:val="en-GB"/>
        </w:rPr>
      </w:pPr>
      <w:r w:rsidRPr="00424EB5">
        <w:rPr>
          <w:color w:val="000000" w:themeColor="text1"/>
          <w:lang w:val="en-GB"/>
        </w:rPr>
        <w:t xml:space="preserve">Integrated Solutions 730 546 </w:t>
      </w:r>
      <w:proofErr w:type="spellStart"/>
      <w:r w:rsidRPr="00424EB5">
        <w:rPr>
          <w:color w:val="000000" w:themeColor="text1"/>
          <w:lang w:val="en-GB"/>
        </w:rPr>
        <w:t>zł</w:t>
      </w:r>
      <w:proofErr w:type="spellEnd"/>
    </w:p>
    <w:p w14:paraId="44B77E53" w14:textId="77777777" w:rsidR="00424EB5" w:rsidRPr="00424EB5" w:rsidRDefault="00424EB5" w:rsidP="00424EB5">
      <w:pPr>
        <w:pStyle w:val="artykultresc"/>
        <w:numPr>
          <w:ilvl w:val="0"/>
          <w:numId w:val="21"/>
        </w:numPr>
        <w:ind w:left="426"/>
        <w:rPr>
          <w:color w:val="000000" w:themeColor="text1"/>
        </w:rPr>
      </w:pPr>
      <w:r w:rsidRPr="00424EB5">
        <w:rPr>
          <w:color w:val="000000" w:themeColor="text1"/>
        </w:rPr>
        <w:t xml:space="preserve">Ten </w:t>
      </w:r>
      <w:proofErr w:type="spellStart"/>
      <w:r w:rsidRPr="00424EB5">
        <w:rPr>
          <w:color w:val="000000" w:themeColor="text1"/>
        </w:rPr>
        <w:t>Square</w:t>
      </w:r>
      <w:proofErr w:type="spellEnd"/>
      <w:r w:rsidRPr="00424EB5">
        <w:rPr>
          <w:color w:val="000000" w:themeColor="text1"/>
        </w:rPr>
        <w:t xml:space="preserve"> Games 574 286 zł</w:t>
      </w:r>
    </w:p>
    <w:p w14:paraId="3E3CB0F0" w14:textId="77777777" w:rsidR="00424EB5" w:rsidRDefault="00424EB5" w:rsidP="00424EB5">
      <w:pPr>
        <w:pStyle w:val="artykultresc"/>
        <w:numPr>
          <w:ilvl w:val="0"/>
          <w:numId w:val="21"/>
        </w:numPr>
        <w:ind w:left="426"/>
        <w:rPr>
          <w:color w:val="000000" w:themeColor="text1"/>
        </w:rPr>
      </w:pPr>
      <w:proofErr w:type="spellStart"/>
      <w:r w:rsidRPr="00424EB5">
        <w:rPr>
          <w:color w:val="000000" w:themeColor="text1"/>
        </w:rPr>
        <w:t>Exatel</w:t>
      </w:r>
      <w:proofErr w:type="spellEnd"/>
      <w:r w:rsidRPr="00424EB5">
        <w:rPr>
          <w:color w:val="000000" w:themeColor="text1"/>
        </w:rPr>
        <w:t xml:space="preserve"> 363 000 zł</w:t>
      </w:r>
    </w:p>
    <w:p w14:paraId="429A5E0F" w14:textId="77777777" w:rsidR="00424EB5" w:rsidRDefault="00424EB5" w:rsidP="00424EB5">
      <w:pPr>
        <w:pStyle w:val="artykultresc"/>
        <w:numPr>
          <w:ilvl w:val="0"/>
          <w:numId w:val="21"/>
        </w:numPr>
        <w:ind w:left="426"/>
        <w:rPr>
          <w:color w:val="000000" w:themeColor="text1"/>
        </w:rPr>
      </w:pPr>
      <w:proofErr w:type="spellStart"/>
      <w:r w:rsidRPr="00424EB5">
        <w:rPr>
          <w:color w:val="000000" w:themeColor="text1"/>
        </w:rPr>
        <w:t>Transition</w:t>
      </w:r>
      <w:proofErr w:type="spellEnd"/>
      <w:r w:rsidRPr="00424EB5">
        <w:rPr>
          <w:color w:val="000000" w:themeColor="text1"/>
        </w:rPr>
        <w:t xml:space="preserve"> Technologies 343 970 zł</w:t>
      </w:r>
    </w:p>
    <w:p w14:paraId="5CABB1B6" w14:textId="77777777" w:rsidR="00424EB5" w:rsidRDefault="00424EB5" w:rsidP="00424EB5">
      <w:pPr>
        <w:pStyle w:val="artykultresc"/>
        <w:numPr>
          <w:ilvl w:val="0"/>
          <w:numId w:val="21"/>
        </w:numPr>
        <w:ind w:left="426"/>
        <w:rPr>
          <w:color w:val="000000" w:themeColor="text1"/>
        </w:rPr>
      </w:pPr>
      <w:proofErr w:type="spellStart"/>
      <w:r w:rsidRPr="00424EB5">
        <w:rPr>
          <w:color w:val="000000" w:themeColor="text1"/>
        </w:rPr>
        <w:t>Wasko</w:t>
      </w:r>
      <w:proofErr w:type="spellEnd"/>
      <w:r w:rsidRPr="00424EB5">
        <w:rPr>
          <w:color w:val="000000" w:themeColor="text1"/>
        </w:rPr>
        <w:t xml:space="preserve"> 303 936 zł</w:t>
      </w:r>
    </w:p>
    <w:p w14:paraId="75D04403" w14:textId="41CD70DA" w:rsidR="00424EB5" w:rsidRDefault="00424EB5" w:rsidP="00424EB5">
      <w:pPr>
        <w:pStyle w:val="artykultresc"/>
        <w:numPr>
          <w:ilvl w:val="0"/>
          <w:numId w:val="21"/>
        </w:numPr>
        <w:ind w:left="426"/>
        <w:rPr>
          <w:color w:val="000000" w:themeColor="text1"/>
        </w:rPr>
      </w:pPr>
      <w:r w:rsidRPr="00424EB5">
        <w:rPr>
          <w:color w:val="000000" w:themeColor="text1"/>
        </w:rPr>
        <w:t>Asseco Data Systems 295 160 zł</w:t>
      </w:r>
    </w:p>
    <w:p w14:paraId="101FAA83" w14:textId="55BD043E" w:rsidR="00424EB5" w:rsidRPr="00424EB5" w:rsidRDefault="005F3891" w:rsidP="00424EB5">
      <w:pPr>
        <w:pStyle w:val="artykultresc"/>
        <w:rPr>
          <w:color w:val="000000" w:themeColor="text1"/>
        </w:rPr>
      </w:pPr>
      <w:r>
        <w:rPr>
          <w:color w:val="000000" w:themeColor="text1"/>
        </w:rPr>
        <w:t xml:space="preserve">Według cytowanego raportu, </w:t>
      </w:r>
      <w:r w:rsidR="00424EB5" w:rsidRPr="00424EB5">
        <w:rPr>
          <w:color w:val="000000" w:themeColor="text1"/>
        </w:rPr>
        <w:t>10 największych międzynarodowych firmy IT działających na rynku polskim w roku 2020 (</w:t>
      </w:r>
      <w:r w:rsidR="0073315B">
        <w:rPr>
          <w:color w:val="000000" w:themeColor="text1"/>
        </w:rPr>
        <w:t xml:space="preserve">przychody </w:t>
      </w:r>
      <w:r w:rsidR="00424EB5" w:rsidRPr="00424EB5">
        <w:rPr>
          <w:color w:val="000000" w:themeColor="text1"/>
        </w:rPr>
        <w:t>w tys. zł)</w:t>
      </w:r>
      <w:r>
        <w:rPr>
          <w:color w:val="000000" w:themeColor="text1"/>
        </w:rPr>
        <w:t xml:space="preserve"> to</w:t>
      </w:r>
      <w:r w:rsidR="00424EB5" w:rsidRPr="00424EB5">
        <w:rPr>
          <w:color w:val="000000" w:themeColor="text1"/>
        </w:rPr>
        <w:t>:</w:t>
      </w:r>
    </w:p>
    <w:p w14:paraId="21CAB8DA" w14:textId="518E73E3" w:rsidR="00424EB5" w:rsidRPr="00424EB5" w:rsidRDefault="00424EB5" w:rsidP="00424EB5">
      <w:pPr>
        <w:pStyle w:val="artykultresc"/>
        <w:numPr>
          <w:ilvl w:val="0"/>
          <w:numId w:val="22"/>
        </w:numPr>
        <w:ind w:left="426"/>
        <w:rPr>
          <w:color w:val="000000" w:themeColor="text1"/>
        </w:rPr>
      </w:pPr>
      <w:r w:rsidRPr="00424EB5">
        <w:rPr>
          <w:color w:val="000000" w:themeColor="text1"/>
        </w:rPr>
        <w:t>Dell EMC Polska 2 475 000 zł</w:t>
      </w:r>
    </w:p>
    <w:p w14:paraId="3086F6EF" w14:textId="6F417502" w:rsidR="00424EB5" w:rsidRPr="00424EB5" w:rsidRDefault="00424EB5" w:rsidP="00424EB5">
      <w:pPr>
        <w:pStyle w:val="artykultresc"/>
        <w:numPr>
          <w:ilvl w:val="0"/>
          <w:numId w:val="22"/>
        </w:numPr>
        <w:ind w:left="426"/>
        <w:rPr>
          <w:color w:val="000000" w:themeColor="text1"/>
        </w:rPr>
      </w:pPr>
      <w:r w:rsidRPr="00424EB5">
        <w:rPr>
          <w:color w:val="000000" w:themeColor="text1"/>
        </w:rPr>
        <w:t xml:space="preserve">Lenovo Technology B.V. 2 150 000 </w:t>
      </w:r>
      <w:proofErr w:type="gramStart"/>
      <w:r w:rsidRPr="00424EB5">
        <w:rPr>
          <w:color w:val="000000" w:themeColor="text1"/>
        </w:rPr>
        <w:t>zł</w:t>
      </w:r>
      <w:proofErr w:type="gramEnd"/>
    </w:p>
    <w:p w14:paraId="7A88CBBD" w14:textId="60667CF7" w:rsidR="00424EB5" w:rsidRPr="00424EB5" w:rsidRDefault="00424EB5" w:rsidP="00424EB5">
      <w:pPr>
        <w:pStyle w:val="artykultresc"/>
        <w:numPr>
          <w:ilvl w:val="0"/>
          <w:numId w:val="22"/>
        </w:numPr>
        <w:ind w:left="426"/>
        <w:rPr>
          <w:color w:val="000000" w:themeColor="text1"/>
        </w:rPr>
      </w:pPr>
      <w:r w:rsidRPr="00424EB5">
        <w:rPr>
          <w:color w:val="000000" w:themeColor="text1"/>
          <w:lang w:val="en-GB"/>
        </w:rPr>
        <w:t xml:space="preserve">HP Inc. </w:t>
      </w:r>
      <w:r w:rsidRPr="00424EB5">
        <w:rPr>
          <w:color w:val="000000" w:themeColor="text1"/>
        </w:rPr>
        <w:t>1 700 000 zł</w:t>
      </w:r>
    </w:p>
    <w:p w14:paraId="44B150E0" w14:textId="449ACEF9" w:rsidR="00424EB5" w:rsidRPr="00424EB5" w:rsidRDefault="00424EB5" w:rsidP="00424EB5">
      <w:pPr>
        <w:pStyle w:val="artykultresc"/>
        <w:numPr>
          <w:ilvl w:val="0"/>
          <w:numId w:val="22"/>
        </w:numPr>
        <w:ind w:left="426"/>
        <w:rPr>
          <w:color w:val="000000" w:themeColor="text1"/>
        </w:rPr>
      </w:pPr>
      <w:r w:rsidRPr="00424EB5">
        <w:rPr>
          <w:color w:val="000000" w:themeColor="text1"/>
        </w:rPr>
        <w:t>Microsoft 1 470 000 zł</w:t>
      </w:r>
    </w:p>
    <w:p w14:paraId="6688F9BC" w14:textId="490C8B53" w:rsidR="00424EB5" w:rsidRPr="00424EB5" w:rsidRDefault="00424EB5" w:rsidP="00424EB5">
      <w:pPr>
        <w:pStyle w:val="artykultresc"/>
        <w:numPr>
          <w:ilvl w:val="0"/>
          <w:numId w:val="22"/>
        </w:numPr>
        <w:ind w:left="426"/>
        <w:rPr>
          <w:color w:val="000000" w:themeColor="text1"/>
        </w:rPr>
      </w:pPr>
      <w:r w:rsidRPr="00424EB5">
        <w:rPr>
          <w:color w:val="000000" w:themeColor="text1"/>
        </w:rPr>
        <w:t>Samsung Electronics Polska 1 303 744 zł</w:t>
      </w:r>
    </w:p>
    <w:p w14:paraId="7D738360" w14:textId="050FD3B4" w:rsidR="00424EB5" w:rsidRPr="00424EB5" w:rsidRDefault="00424EB5" w:rsidP="00424EB5">
      <w:pPr>
        <w:pStyle w:val="artykultresc"/>
        <w:numPr>
          <w:ilvl w:val="0"/>
          <w:numId w:val="22"/>
        </w:numPr>
        <w:ind w:left="426"/>
        <w:rPr>
          <w:color w:val="000000" w:themeColor="text1"/>
        </w:rPr>
      </w:pPr>
      <w:r w:rsidRPr="00424EB5">
        <w:rPr>
          <w:color w:val="000000" w:themeColor="text1"/>
        </w:rPr>
        <w:t>Intel Technology Poland 1 060 000 zł</w:t>
      </w:r>
    </w:p>
    <w:p w14:paraId="09F25972" w14:textId="0549B771" w:rsidR="00424EB5" w:rsidRPr="00424EB5" w:rsidRDefault="00424EB5" w:rsidP="00424EB5">
      <w:pPr>
        <w:pStyle w:val="artykultresc"/>
        <w:numPr>
          <w:ilvl w:val="0"/>
          <w:numId w:val="22"/>
        </w:numPr>
        <w:ind w:left="426"/>
        <w:rPr>
          <w:color w:val="000000" w:themeColor="text1"/>
        </w:rPr>
      </w:pPr>
      <w:proofErr w:type="spellStart"/>
      <w:r w:rsidRPr="00424EB5">
        <w:rPr>
          <w:color w:val="000000" w:themeColor="text1"/>
        </w:rPr>
        <w:t>Sii</w:t>
      </w:r>
      <w:proofErr w:type="spellEnd"/>
      <w:r w:rsidRPr="00424EB5">
        <w:rPr>
          <w:color w:val="000000" w:themeColor="text1"/>
        </w:rPr>
        <w:t xml:space="preserve"> Polska 1 015 674 zł</w:t>
      </w:r>
    </w:p>
    <w:p w14:paraId="03F256E4" w14:textId="73363316" w:rsidR="00424EB5" w:rsidRPr="00424EB5" w:rsidRDefault="00424EB5" w:rsidP="00424EB5">
      <w:pPr>
        <w:pStyle w:val="artykultresc"/>
        <w:numPr>
          <w:ilvl w:val="0"/>
          <w:numId w:val="22"/>
        </w:numPr>
        <w:ind w:left="426"/>
        <w:rPr>
          <w:color w:val="000000" w:themeColor="text1"/>
        </w:rPr>
      </w:pPr>
      <w:r w:rsidRPr="00424EB5">
        <w:rPr>
          <w:color w:val="000000" w:themeColor="text1"/>
        </w:rPr>
        <w:t>Apple Poland 930 000 zł</w:t>
      </w:r>
    </w:p>
    <w:p w14:paraId="1BF957F8" w14:textId="541DE24C" w:rsidR="00424EB5" w:rsidRPr="00424EB5" w:rsidRDefault="00424EB5" w:rsidP="00424EB5">
      <w:pPr>
        <w:pStyle w:val="artykultresc"/>
        <w:numPr>
          <w:ilvl w:val="0"/>
          <w:numId w:val="22"/>
        </w:numPr>
        <w:ind w:left="426"/>
        <w:rPr>
          <w:color w:val="000000" w:themeColor="text1"/>
        </w:rPr>
      </w:pPr>
      <w:r w:rsidRPr="00424EB5">
        <w:rPr>
          <w:color w:val="000000" w:themeColor="text1"/>
        </w:rPr>
        <w:t>Ericsson 856 611 zł</w:t>
      </w:r>
    </w:p>
    <w:p w14:paraId="598CB083" w14:textId="6234EEA2" w:rsidR="00424EB5" w:rsidRPr="00424EB5" w:rsidRDefault="00424EB5" w:rsidP="00424EB5">
      <w:pPr>
        <w:pStyle w:val="artykultresc"/>
        <w:numPr>
          <w:ilvl w:val="0"/>
          <w:numId w:val="22"/>
        </w:numPr>
        <w:ind w:left="426"/>
        <w:rPr>
          <w:color w:val="000000" w:themeColor="text1"/>
        </w:rPr>
      </w:pPr>
      <w:proofErr w:type="spellStart"/>
      <w:r w:rsidRPr="00424EB5">
        <w:rPr>
          <w:color w:val="000000" w:themeColor="text1"/>
        </w:rPr>
        <w:t>Capgemini</w:t>
      </w:r>
      <w:proofErr w:type="spellEnd"/>
      <w:r w:rsidRPr="00424EB5">
        <w:rPr>
          <w:color w:val="000000" w:themeColor="text1"/>
        </w:rPr>
        <w:t xml:space="preserve"> Polska 850 000 zł</w:t>
      </w:r>
    </w:p>
    <w:p w14:paraId="483E4DDA" w14:textId="4F58ACE4" w:rsidR="00424EB5" w:rsidRPr="00424EB5" w:rsidRDefault="005F3891" w:rsidP="00424EB5">
      <w:pPr>
        <w:pStyle w:val="artykultresc"/>
        <w:rPr>
          <w:color w:val="000000" w:themeColor="text1"/>
        </w:rPr>
      </w:pPr>
      <w:r>
        <w:rPr>
          <w:color w:val="000000" w:themeColor="text1"/>
        </w:rPr>
        <w:t>Ponadto wskazano n</w:t>
      </w:r>
      <w:r w:rsidR="00424EB5" w:rsidRPr="00424EB5">
        <w:rPr>
          <w:color w:val="000000" w:themeColor="text1"/>
        </w:rPr>
        <w:t>ajwięks</w:t>
      </w:r>
      <w:r>
        <w:rPr>
          <w:color w:val="000000" w:themeColor="text1"/>
        </w:rPr>
        <w:t>zych</w:t>
      </w:r>
      <w:r w:rsidR="00424EB5" w:rsidRPr="00424EB5">
        <w:rPr>
          <w:color w:val="000000" w:themeColor="text1"/>
        </w:rPr>
        <w:t xml:space="preserve"> dostawc</w:t>
      </w:r>
      <w:r>
        <w:rPr>
          <w:color w:val="000000" w:themeColor="text1"/>
        </w:rPr>
        <w:t>ów</w:t>
      </w:r>
      <w:r w:rsidR="00424EB5" w:rsidRPr="00424EB5">
        <w:rPr>
          <w:color w:val="000000" w:themeColor="text1"/>
        </w:rPr>
        <w:t xml:space="preserve"> usług cloud </w:t>
      </w:r>
      <w:proofErr w:type="gramStart"/>
      <w:r w:rsidR="00424EB5" w:rsidRPr="00424EB5">
        <w:rPr>
          <w:color w:val="000000" w:themeColor="text1"/>
        </w:rPr>
        <w:t xml:space="preserve">computing </w:t>
      </w:r>
      <w:r>
        <w:rPr>
          <w:color w:val="000000" w:themeColor="text1"/>
        </w:rPr>
        <w:t>(jako</w:t>
      </w:r>
      <w:proofErr w:type="gramEnd"/>
      <w:r>
        <w:rPr>
          <w:color w:val="000000" w:themeColor="text1"/>
        </w:rPr>
        <w:t xml:space="preserve"> wiodącej technologii stymulującej cyfrową transformację przedsiębiorstw) </w:t>
      </w:r>
      <w:r w:rsidR="00424EB5" w:rsidRPr="00424EB5">
        <w:rPr>
          <w:color w:val="000000" w:themeColor="text1"/>
        </w:rPr>
        <w:t>w Polsce w roku 2020 (</w:t>
      </w:r>
      <w:r w:rsidR="0073315B">
        <w:rPr>
          <w:color w:val="000000" w:themeColor="text1"/>
        </w:rPr>
        <w:t xml:space="preserve">przychody </w:t>
      </w:r>
      <w:r w:rsidR="00424EB5" w:rsidRPr="00424EB5">
        <w:rPr>
          <w:color w:val="000000" w:themeColor="text1"/>
        </w:rPr>
        <w:t>w tys. zł)</w:t>
      </w:r>
      <w:r>
        <w:rPr>
          <w:color w:val="000000" w:themeColor="text1"/>
        </w:rPr>
        <w:t>, są nimi</w:t>
      </w:r>
      <w:r w:rsidR="00424EB5" w:rsidRPr="00424EB5">
        <w:rPr>
          <w:color w:val="000000" w:themeColor="text1"/>
        </w:rPr>
        <w:t>:</w:t>
      </w:r>
    </w:p>
    <w:p w14:paraId="6985D501" w14:textId="057C5536" w:rsidR="00424EB5" w:rsidRPr="00424EB5" w:rsidRDefault="00424EB5" w:rsidP="00424EB5">
      <w:pPr>
        <w:pStyle w:val="artykultresc"/>
        <w:numPr>
          <w:ilvl w:val="0"/>
          <w:numId w:val="23"/>
        </w:numPr>
        <w:ind w:left="426"/>
        <w:rPr>
          <w:color w:val="000000" w:themeColor="text1"/>
        </w:rPr>
      </w:pPr>
      <w:proofErr w:type="spellStart"/>
      <w:r w:rsidRPr="00424EB5">
        <w:rPr>
          <w:color w:val="000000" w:themeColor="text1"/>
        </w:rPr>
        <w:t>Comarch</w:t>
      </w:r>
      <w:proofErr w:type="spellEnd"/>
      <w:r w:rsidRPr="00424EB5">
        <w:rPr>
          <w:color w:val="000000" w:themeColor="text1"/>
        </w:rPr>
        <w:t xml:space="preserve"> 204 006 zł</w:t>
      </w:r>
    </w:p>
    <w:p w14:paraId="74A66592" w14:textId="0AFD9375" w:rsidR="00424EB5" w:rsidRPr="00424EB5" w:rsidRDefault="00424EB5" w:rsidP="00424EB5">
      <w:pPr>
        <w:pStyle w:val="artykultresc"/>
        <w:numPr>
          <w:ilvl w:val="0"/>
          <w:numId w:val="23"/>
        </w:numPr>
        <w:ind w:left="426"/>
        <w:rPr>
          <w:color w:val="000000" w:themeColor="text1"/>
        </w:rPr>
      </w:pPr>
      <w:r w:rsidRPr="00424EB5">
        <w:rPr>
          <w:color w:val="000000" w:themeColor="text1"/>
        </w:rPr>
        <w:t>Microsoft 130 000 zł</w:t>
      </w:r>
    </w:p>
    <w:p w14:paraId="6D3EB333" w14:textId="5CED4CEF" w:rsidR="00424EB5" w:rsidRPr="00424EB5" w:rsidRDefault="00424EB5" w:rsidP="00424EB5">
      <w:pPr>
        <w:pStyle w:val="artykultresc"/>
        <w:numPr>
          <w:ilvl w:val="0"/>
          <w:numId w:val="23"/>
        </w:numPr>
        <w:ind w:left="426"/>
        <w:rPr>
          <w:color w:val="000000" w:themeColor="text1"/>
        </w:rPr>
      </w:pPr>
      <w:r>
        <w:rPr>
          <w:color w:val="000000" w:themeColor="text1"/>
        </w:rPr>
        <w:lastRenderedPageBreak/>
        <w:t>Amazon Web Services Poland</w:t>
      </w:r>
      <w:r w:rsidRPr="00424EB5">
        <w:rPr>
          <w:color w:val="000000" w:themeColor="text1"/>
        </w:rPr>
        <w:t xml:space="preserve"> 125 000 zł</w:t>
      </w:r>
    </w:p>
    <w:p w14:paraId="1EE09C94" w14:textId="24A872E6" w:rsidR="00424EB5" w:rsidRPr="00424EB5" w:rsidRDefault="00424EB5" w:rsidP="00424EB5">
      <w:pPr>
        <w:pStyle w:val="artykultresc"/>
        <w:numPr>
          <w:ilvl w:val="0"/>
          <w:numId w:val="23"/>
        </w:numPr>
        <w:ind w:left="426"/>
        <w:rPr>
          <w:color w:val="000000" w:themeColor="text1"/>
        </w:rPr>
      </w:pPr>
      <w:r w:rsidRPr="00424EB5">
        <w:rPr>
          <w:color w:val="000000" w:themeColor="text1"/>
        </w:rPr>
        <w:t>Oracle Polska 82 238 zł</w:t>
      </w:r>
    </w:p>
    <w:p w14:paraId="1ABF68E9" w14:textId="14F7A5D5" w:rsidR="00424EB5" w:rsidRPr="00424EB5" w:rsidRDefault="00424EB5" w:rsidP="00424EB5">
      <w:pPr>
        <w:pStyle w:val="artykultresc"/>
        <w:numPr>
          <w:ilvl w:val="0"/>
          <w:numId w:val="23"/>
        </w:numPr>
        <w:ind w:left="426"/>
        <w:rPr>
          <w:color w:val="000000" w:themeColor="text1"/>
          <w:lang w:val="en-GB"/>
        </w:rPr>
      </w:pPr>
      <w:proofErr w:type="spellStart"/>
      <w:r w:rsidRPr="00424EB5">
        <w:rPr>
          <w:color w:val="000000" w:themeColor="text1"/>
          <w:lang w:val="en-GB"/>
        </w:rPr>
        <w:t>OVHCloud</w:t>
      </w:r>
      <w:proofErr w:type="spellEnd"/>
      <w:r w:rsidRPr="00424EB5">
        <w:rPr>
          <w:color w:val="000000" w:themeColor="text1"/>
          <w:lang w:val="en-GB"/>
        </w:rPr>
        <w:t xml:space="preserve"> 78 000 </w:t>
      </w:r>
      <w:proofErr w:type="spellStart"/>
      <w:r w:rsidRPr="00424EB5">
        <w:rPr>
          <w:color w:val="000000" w:themeColor="text1"/>
          <w:lang w:val="en-GB"/>
        </w:rPr>
        <w:t>zł</w:t>
      </w:r>
      <w:proofErr w:type="spellEnd"/>
    </w:p>
    <w:p w14:paraId="79633112" w14:textId="5E176112" w:rsidR="00424EB5" w:rsidRPr="00424EB5" w:rsidRDefault="00424EB5" w:rsidP="00424EB5">
      <w:pPr>
        <w:pStyle w:val="artykultresc"/>
        <w:numPr>
          <w:ilvl w:val="0"/>
          <w:numId w:val="23"/>
        </w:numPr>
        <w:ind w:left="426"/>
        <w:rPr>
          <w:color w:val="000000" w:themeColor="text1"/>
          <w:lang w:val="en-GB"/>
        </w:rPr>
      </w:pPr>
      <w:r w:rsidRPr="00424EB5">
        <w:rPr>
          <w:color w:val="000000" w:themeColor="text1"/>
          <w:lang w:val="en-GB"/>
        </w:rPr>
        <w:t xml:space="preserve">Integrated Solutions 60 882 </w:t>
      </w:r>
      <w:proofErr w:type="spellStart"/>
      <w:r w:rsidRPr="00424EB5">
        <w:rPr>
          <w:color w:val="000000" w:themeColor="text1"/>
          <w:lang w:val="en-GB"/>
        </w:rPr>
        <w:t>zł</w:t>
      </w:r>
      <w:proofErr w:type="spellEnd"/>
    </w:p>
    <w:p w14:paraId="5CD613AA" w14:textId="400E6515" w:rsidR="00424EB5" w:rsidRPr="00424EB5" w:rsidRDefault="00424EB5" w:rsidP="00424EB5">
      <w:pPr>
        <w:pStyle w:val="artykultresc"/>
        <w:numPr>
          <w:ilvl w:val="0"/>
          <w:numId w:val="23"/>
        </w:numPr>
        <w:ind w:left="426"/>
        <w:rPr>
          <w:color w:val="000000" w:themeColor="text1"/>
          <w:lang w:val="en-GB"/>
        </w:rPr>
      </w:pPr>
      <w:proofErr w:type="spellStart"/>
      <w:r w:rsidRPr="00424EB5">
        <w:rPr>
          <w:color w:val="000000" w:themeColor="text1"/>
          <w:lang w:val="en-GB"/>
        </w:rPr>
        <w:t>Asseco</w:t>
      </w:r>
      <w:proofErr w:type="spellEnd"/>
      <w:r w:rsidRPr="00424EB5">
        <w:rPr>
          <w:color w:val="000000" w:themeColor="text1"/>
          <w:lang w:val="en-GB"/>
        </w:rPr>
        <w:t xml:space="preserve"> Data Systems 58 404 </w:t>
      </w:r>
      <w:proofErr w:type="spellStart"/>
      <w:r w:rsidRPr="00424EB5">
        <w:rPr>
          <w:color w:val="000000" w:themeColor="text1"/>
          <w:lang w:val="en-GB"/>
        </w:rPr>
        <w:t>zł</w:t>
      </w:r>
      <w:proofErr w:type="spellEnd"/>
    </w:p>
    <w:p w14:paraId="4691C4D7" w14:textId="184A6A63" w:rsidR="00424EB5" w:rsidRPr="00424EB5" w:rsidRDefault="00424EB5" w:rsidP="00424EB5">
      <w:pPr>
        <w:pStyle w:val="artykultresc"/>
        <w:numPr>
          <w:ilvl w:val="0"/>
          <w:numId w:val="23"/>
        </w:numPr>
        <w:ind w:left="426"/>
        <w:rPr>
          <w:color w:val="000000" w:themeColor="text1"/>
          <w:lang w:val="en-GB"/>
        </w:rPr>
      </w:pPr>
      <w:r w:rsidRPr="00424EB5">
        <w:rPr>
          <w:color w:val="000000" w:themeColor="text1"/>
          <w:lang w:val="en-GB"/>
        </w:rPr>
        <w:t xml:space="preserve">NTT DATA Business Solutions (d. </w:t>
      </w:r>
      <w:proofErr w:type="spellStart"/>
      <w:r w:rsidRPr="00424EB5">
        <w:rPr>
          <w:color w:val="000000" w:themeColor="text1"/>
          <w:lang w:val="en-GB"/>
        </w:rPr>
        <w:t>itelligence</w:t>
      </w:r>
      <w:proofErr w:type="spellEnd"/>
      <w:r w:rsidRPr="00424EB5">
        <w:rPr>
          <w:color w:val="000000" w:themeColor="text1"/>
          <w:lang w:val="en-GB"/>
        </w:rPr>
        <w:t xml:space="preserve">) 57 801 </w:t>
      </w:r>
      <w:proofErr w:type="spellStart"/>
      <w:r w:rsidRPr="00424EB5">
        <w:rPr>
          <w:color w:val="000000" w:themeColor="text1"/>
          <w:lang w:val="en-GB"/>
        </w:rPr>
        <w:t>zł</w:t>
      </w:r>
      <w:proofErr w:type="spellEnd"/>
    </w:p>
    <w:p w14:paraId="6B5FFC0D" w14:textId="24E4428E" w:rsidR="00424EB5" w:rsidRPr="00424EB5" w:rsidRDefault="00424EB5" w:rsidP="00424EB5">
      <w:pPr>
        <w:pStyle w:val="artykultresc"/>
        <w:numPr>
          <w:ilvl w:val="0"/>
          <w:numId w:val="23"/>
        </w:numPr>
        <w:ind w:left="426"/>
        <w:rPr>
          <w:color w:val="000000" w:themeColor="text1"/>
        </w:rPr>
      </w:pPr>
      <w:proofErr w:type="spellStart"/>
      <w:r w:rsidRPr="00424EB5">
        <w:rPr>
          <w:color w:val="000000" w:themeColor="text1"/>
        </w:rPr>
        <w:t>Craftware</w:t>
      </w:r>
      <w:proofErr w:type="spellEnd"/>
      <w:r w:rsidRPr="00424EB5">
        <w:rPr>
          <w:color w:val="000000" w:themeColor="text1"/>
        </w:rPr>
        <w:t xml:space="preserve"> 55 237 zł</w:t>
      </w:r>
    </w:p>
    <w:p w14:paraId="55EAA7BE" w14:textId="00D36DD4" w:rsidR="00424EB5" w:rsidRPr="00424EB5" w:rsidRDefault="00424EB5" w:rsidP="00424EB5">
      <w:pPr>
        <w:pStyle w:val="artykultresc"/>
        <w:numPr>
          <w:ilvl w:val="0"/>
          <w:numId w:val="23"/>
        </w:numPr>
        <w:ind w:left="426"/>
        <w:rPr>
          <w:color w:val="000000" w:themeColor="text1"/>
        </w:rPr>
      </w:pPr>
      <w:r w:rsidRPr="00424EB5">
        <w:rPr>
          <w:color w:val="000000" w:themeColor="text1"/>
        </w:rPr>
        <w:t>Google Cloud Poland 55 000 zł</w:t>
      </w:r>
    </w:p>
    <w:p w14:paraId="67327577" w14:textId="17ED9606" w:rsidR="00424EB5" w:rsidRPr="00424EB5" w:rsidRDefault="005F3891" w:rsidP="00424EB5">
      <w:pPr>
        <w:pStyle w:val="artykultresc"/>
        <w:rPr>
          <w:color w:val="000000" w:themeColor="text1"/>
        </w:rPr>
      </w:pPr>
      <w:r>
        <w:rPr>
          <w:color w:val="000000" w:themeColor="text1"/>
        </w:rPr>
        <w:t xml:space="preserve">Dodatkowo w prezentowanym raporcie </w:t>
      </w:r>
      <w:proofErr w:type="spellStart"/>
      <w:r w:rsidRPr="005F3891">
        <w:rPr>
          <w:color w:val="000000" w:themeColor="text1"/>
        </w:rPr>
        <w:t>ITwiz</w:t>
      </w:r>
      <w:proofErr w:type="spellEnd"/>
      <w:r w:rsidRPr="005F3891">
        <w:rPr>
          <w:color w:val="000000" w:themeColor="text1"/>
        </w:rPr>
        <w:t xml:space="preserve"> BEST 100</w:t>
      </w:r>
      <w:r>
        <w:rPr>
          <w:color w:val="000000" w:themeColor="text1"/>
        </w:rPr>
        <w:t xml:space="preserve"> wymieniono n</w:t>
      </w:r>
      <w:r w:rsidR="00424EB5" w:rsidRPr="00424EB5">
        <w:rPr>
          <w:color w:val="000000" w:themeColor="text1"/>
        </w:rPr>
        <w:t>ajwięks</w:t>
      </w:r>
      <w:r>
        <w:rPr>
          <w:color w:val="000000" w:themeColor="text1"/>
        </w:rPr>
        <w:t>zych</w:t>
      </w:r>
      <w:r w:rsidR="00424EB5" w:rsidRPr="00424EB5">
        <w:rPr>
          <w:color w:val="000000" w:themeColor="text1"/>
        </w:rPr>
        <w:t xml:space="preserve"> eksporter</w:t>
      </w:r>
      <w:r>
        <w:rPr>
          <w:color w:val="000000" w:themeColor="text1"/>
        </w:rPr>
        <w:t>ów</w:t>
      </w:r>
      <w:r w:rsidR="00424EB5" w:rsidRPr="00424EB5">
        <w:rPr>
          <w:color w:val="000000" w:themeColor="text1"/>
        </w:rPr>
        <w:t xml:space="preserve"> produktów i usług IT w Polsce w roku 2020 (</w:t>
      </w:r>
      <w:r w:rsidR="0073315B">
        <w:rPr>
          <w:color w:val="000000" w:themeColor="text1"/>
        </w:rPr>
        <w:t xml:space="preserve">przychody </w:t>
      </w:r>
      <w:r w:rsidR="00424EB5" w:rsidRPr="00424EB5">
        <w:rPr>
          <w:color w:val="000000" w:themeColor="text1"/>
        </w:rPr>
        <w:t>w tys. zł)</w:t>
      </w:r>
      <w:r>
        <w:rPr>
          <w:color w:val="000000" w:themeColor="text1"/>
        </w:rPr>
        <w:t>, wśród których znaleźli się</w:t>
      </w:r>
      <w:r w:rsidR="00424EB5" w:rsidRPr="00424EB5">
        <w:rPr>
          <w:color w:val="000000" w:themeColor="text1"/>
        </w:rPr>
        <w:t>:</w:t>
      </w:r>
    </w:p>
    <w:p w14:paraId="15AF4E65" w14:textId="249C5FEE" w:rsidR="00424EB5" w:rsidRPr="00424EB5" w:rsidRDefault="00424EB5" w:rsidP="00424EB5">
      <w:pPr>
        <w:pStyle w:val="artykultresc"/>
        <w:numPr>
          <w:ilvl w:val="0"/>
          <w:numId w:val="24"/>
        </w:numPr>
        <w:ind w:left="426"/>
        <w:rPr>
          <w:color w:val="000000" w:themeColor="text1"/>
        </w:rPr>
      </w:pPr>
      <w:r w:rsidRPr="00424EB5">
        <w:rPr>
          <w:color w:val="000000" w:themeColor="text1"/>
        </w:rPr>
        <w:t>CD Projekt RED 1 725 860 zł</w:t>
      </w:r>
    </w:p>
    <w:p w14:paraId="3C115514" w14:textId="40681016" w:rsidR="00424EB5" w:rsidRPr="00424EB5" w:rsidRDefault="00424EB5" w:rsidP="00424EB5">
      <w:pPr>
        <w:pStyle w:val="artykultresc"/>
        <w:numPr>
          <w:ilvl w:val="0"/>
          <w:numId w:val="24"/>
        </w:numPr>
        <w:ind w:left="426"/>
        <w:rPr>
          <w:color w:val="000000" w:themeColor="text1"/>
        </w:rPr>
      </w:pPr>
      <w:proofErr w:type="spellStart"/>
      <w:r w:rsidRPr="00424EB5">
        <w:rPr>
          <w:color w:val="000000" w:themeColor="text1"/>
        </w:rPr>
        <w:t>Comarch</w:t>
      </w:r>
      <w:proofErr w:type="spellEnd"/>
      <w:r w:rsidRPr="00424EB5">
        <w:rPr>
          <w:color w:val="000000" w:themeColor="text1"/>
        </w:rPr>
        <w:t xml:space="preserve"> 481 839 zł</w:t>
      </w:r>
    </w:p>
    <w:p w14:paraId="27887BED" w14:textId="2A12A94E" w:rsidR="00424EB5" w:rsidRPr="00424EB5" w:rsidRDefault="00424EB5" w:rsidP="00424EB5">
      <w:pPr>
        <w:pStyle w:val="artykultresc"/>
        <w:numPr>
          <w:ilvl w:val="0"/>
          <w:numId w:val="24"/>
        </w:numPr>
        <w:ind w:left="426"/>
        <w:rPr>
          <w:color w:val="000000" w:themeColor="text1"/>
          <w:lang w:val="en-GB"/>
        </w:rPr>
      </w:pPr>
      <w:r w:rsidRPr="00424EB5">
        <w:rPr>
          <w:color w:val="000000" w:themeColor="text1"/>
          <w:lang w:val="en-GB"/>
        </w:rPr>
        <w:t xml:space="preserve">Ericsson 540 521 </w:t>
      </w:r>
      <w:proofErr w:type="spellStart"/>
      <w:r w:rsidRPr="00424EB5">
        <w:rPr>
          <w:color w:val="000000" w:themeColor="text1"/>
          <w:lang w:val="en-GB"/>
        </w:rPr>
        <w:t>zł</w:t>
      </w:r>
      <w:proofErr w:type="spellEnd"/>
    </w:p>
    <w:p w14:paraId="36C55BB2" w14:textId="7A140EFD" w:rsidR="00424EB5" w:rsidRPr="00424EB5" w:rsidRDefault="00424EB5" w:rsidP="00424EB5">
      <w:pPr>
        <w:pStyle w:val="artykultresc"/>
        <w:numPr>
          <w:ilvl w:val="0"/>
          <w:numId w:val="24"/>
        </w:numPr>
        <w:ind w:left="426"/>
        <w:rPr>
          <w:color w:val="000000" w:themeColor="text1"/>
          <w:lang w:val="en-GB"/>
        </w:rPr>
      </w:pPr>
      <w:r w:rsidRPr="00424EB5">
        <w:rPr>
          <w:color w:val="000000" w:themeColor="text1"/>
          <w:lang w:val="en-GB"/>
        </w:rPr>
        <w:t xml:space="preserve">Ten Square Games 510 338 </w:t>
      </w:r>
      <w:proofErr w:type="spellStart"/>
      <w:r w:rsidRPr="00424EB5">
        <w:rPr>
          <w:color w:val="000000" w:themeColor="text1"/>
          <w:lang w:val="en-GB"/>
        </w:rPr>
        <w:t>zł</w:t>
      </w:r>
      <w:proofErr w:type="spellEnd"/>
    </w:p>
    <w:p w14:paraId="6DD72650" w14:textId="22928A9E" w:rsidR="00424EB5" w:rsidRPr="00424EB5" w:rsidRDefault="00424EB5" w:rsidP="00424EB5">
      <w:pPr>
        <w:pStyle w:val="artykultresc"/>
        <w:numPr>
          <w:ilvl w:val="0"/>
          <w:numId w:val="24"/>
        </w:numPr>
        <w:ind w:left="426"/>
        <w:rPr>
          <w:color w:val="000000" w:themeColor="text1"/>
        </w:rPr>
      </w:pPr>
      <w:r w:rsidRPr="00424EB5">
        <w:rPr>
          <w:color w:val="000000" w:themeColor="text1"/>
        </w:rPr>
        <w:t>Samsung Electronics Polska 473 744 zł</w:t>
      </w:r>
    </w:p>
    <w:p w14:paraId="15245EF0" w14:textId="28BDDB3D" w:rsidR="00424EB5" w:rsidRPr="00424EB5" w:rsidRDefault="00424EB5" w:rsidP="00424EB5">
      <w:pPr>
        <w:pStyle w:val="artykultresc"/>
        <w:numPr>
          <w:ilvl w:val="0"/>
          <w:numId w:val="24"/>
        </w:numPr>
        <w:ind w:left="426"/>
        <w:rPr>
          <w:color w:val="000000" w:themeColor="text1"/>
        </w:rPr>
      </w:pPr>
      <w:r w:rsidRPr="00424EB5">
        <w:rPr>
          <w:color w:val="000000" w:themeColor="text1"/>
        </w:rPr>
        <w:t>DXC Technology Polska 349 434 zł</w:t>
      </w:r>
    </w:p>
    <w:p w14:paraId="4DD52F75" w14:textId="3F872CD0" w:rsidR="00424EB5" w:rsidRPr="00424EB5" w:rsidRDefault="00424EB5" w:rsidP="00424EB5">
      <w:pPr>
        <w:pStyle w:val="artykultresc"/>
        <w:numPr>
          <w:ilvl w:val="0"/>
          <w:numId w:val="24"/>
        </w:numPr>
        <w:ind w:left="426"/>
        <w:rPr>
          <w:color w:val="000000" w:themeColor="text1"/>
        </w:rPr>
      </w:pPr>
      <w:proofErr w:type="spellStart"/>
      <w:proofErr w:type="gramStart"/>
      <w:r w:rsidRPr="00424EB5">
        <w:rPr>
          <w:color w:val="000000" w:themeColor="text1"/>
        </w:rPr>
        <w:t>intive</w:t>
      </w:r>
      <w:proofErr w:type="spellEnd"/>
      <w:proofErr w:type="gramEnd"/>
      <w:r w:rsidRPr="00424EB5">
        <w:rPr>
          <w:color w:val="000000" w:themeColor="text1"/>
        </w:rPr>
        <w:t xml:space="preserve"> 339 950 zł</w:t>
      </w:r>
    </w:p>
    <w:p w14:paraId="0B70A3DD" w14:textId="05754713" w:rsidR="00424EB5" w:rsidRPr="00424EB5" w:rsidRDefault="00424EB5" w:rsidP="00424EB5">
      <w:pPr>
        <w:pStyle w:val="artykultresc"/>
        <w:numPr>
          <w:ilvl w:val="0"/>
          <w:numId w:val="24"/>
        </w:numPr>
        <w:ind w:left="426"/>
        <w:rPr>
          <w:color w:val="000000" w:themeColor="text1"/>
        </w:rPr>
      </w:pPr>
      <w:proofErr w:type="spellStart"/>
      <w:r w:rsidRPr="00424EB5">
        <w:rPr>
          <w:color w:val="000000" w:themeColor="text1"/>
        </w:rPr>
        <w:t>Luxoft</w:t>
      </w:r>
      <w:proofErr w:type="spellEnd"/>
      <w:r w:rsidRPr="00424EB5">
        <w:rPr>
          <w:color w:val="000000" w:themeColor="text1"/>
        </w:rPr>
        <w:t xml:space="preserve"> Poland 184 968 zł</w:t>
      </w:r>
    </w:p>
    <w:p w14:paraId="0B08D695" w14:textId="15457EB5" w:rsidR="00424EB5" w:rsidRPr="00424EB5" w:rsidRDefault="00424EB5" w:rsidP="00424EB5">
      <w:pPr>
        <w:pStyle w:val="artykultresc"/>
        <w:numPr>
          <w:ilvl w:val="0"/>
          <w:numId w:val="24"/>
        </w:numPr>
        <w:ind w:left="426"/>
        <w:rPr>
          <w:color w:val="000000" w:themeColor="text1"/>
        </w:rPr>
      </w:pPr>
      <w:r w:rsidRPr="00424EB5">
        <w:rPr>
          <w:color w:val="000000" w:themeColor="text1"/>
        </w:rPr>
        <w:t>Lufthansa Systems Poland 147 449 zł</w:t>
      </w:r>
    </w:p>
    <w:p w14:paraId="016F3DF4" w14:textId="57AB4A94" w:rsidR="00424EB5" w:rsidRDefault="00424EB5" w:rsidP="00424EB5">
      <w:pPr>
        <w:pStyle w:val="artykultresc"/>
        <w:numPr>
          <w:ilvl w:val="0"/>
          <w:numId w:val="24"/>
        </w:numPr>
        <w:ind w:left="426"/>
        <w:rPr>
          <w:color w:val="000000" w:themeColor="text1"/>
        </w:rPr>
      </w:pPr>
      <w:proofErr w:type="spellStart"/>
      <w:r w:rsidRPr="00424EB5">
        <w:rPr>
          <w:color w:val="000000" w:themeColor="text1"/>
        </w:rPr>
        <w:t>Tieto</w:t>
      </w:r>
      <w:proofErr w:type="spellEnd"/>
      <w:r w:rsidRPr="00424EB5">
        <w:rPr>
          <w:color w:val="000000" w:themeColor="text1"/>
        </w:rPr>
        <w:t xml:space="preserve"> Poland 128 000 zł</w:t>
      </w:r>
    </w:p>
    <w:p w14:paraId="66686698" w14:textId="3F0778B9" w:rsidR="00F66CC6" w:rsidRDefault="005F3891" w:rsidP="004D0B9E">
      <w:pPr>
        <w:pStyle w:val="artykultresc"/>
        <w:rPr>
          <w:color w:val="000000" w:themeColor="text1"/>
        </w:rPr>
      </w:pPr>
      <w:r>
        <w:rPr>
          <w:color w:val="000000" w:themeColor="text1"/>
        </w:rPr>
        <w:t>Powyższe przedsiębiorstwa tworzą aktualnie kluczową grupę firm, która nie tylko wyznacza kierunku rozwoju sektora IT, ale może stanowić interesujące miejsce zatrudnienia ze względu na kluczowe kompetencje oraz tempo i skalę rozwoju.</w:t>
      </w:r>
    </w:p>
    <w:p w14:paraId="1CAF35C3" w14:textId="77777777" w:rsidR="005F3891" w:rsidRDefault="005F3891" w:rsidP="004D0B9E">
      <w:pPr>
        <w:pStyle w:val="artykultresc"/>
        <w:rPr>
          <w:color w:val="000000" w:themeColor="text1"/>
        </w:rPr>
      </w:pPr>
    </w:p>
    <w:p w14:paraId="461C98BF" w14:textId="77777777" w:rsidR="00A84815" w:rsidRDefault="00A84815" w:rsidP="00A84815">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Miejsce polskich firm wśród najszybciej rozwijających się firmy technologicznych na świecie</w:t>
      </w:r>
    </w:p>
    <w:p w14:paraId="521CA9A8" w14:textId="77777777" w:rsidR="00A84815" w:rsidRDefault="00A84815" w:rsidP="00A84815">
      <w:pPr>
        <w:spacing w:line="360" w:lineRule="auto"/>
        <w:jc w:val="both"/>
        <w:rPr>
          <w:rFonts w:ascii="Times New Roman" w:hAnsi="Times New Roman" w:cs="Times New Roman"/>
          <w:sz w:val="24"/>
        </w:rPr>
      </w:pPr>
      <w:r>
        <w:rPr>
          <w:rFonts w:ascii="Times New Roman" w:hAnsi="Times New Roman" w:cs="Times New Roman"/>
          <w:sz w:val="24"/>
        </w:rPr>
        <w:t xml:space="preserve">W </w:t>
      </w:r>
      <w:r w:rsidRPr="00AB1C18">
        <w:rPr>
          <w:rFonts w:ascii="Times New Roman" w:hAnsi="Times New Roman" w:cs="Times New Roman"/>
          <w:sz w:val="24"/>
        </w:rPr>
        <w:t xml:space="preserve">Financial Times 1000 </w:t>
      </w:r>
      <w:proofErr w:type="spellStart"/>
      <w:r w:rsidRPr="00AB1C18">
        <w:rPr>
          <w:rFonts w:ascii="Times New Roman" w:hAnsi="Times New Roman" w:cs="Times New Roman"/>
          <w:sz w:val="24"/>
        </w:rPr>
        <w:t>Europe’s</w:t>
      </w:r>
      <w:proofErr w:type="spellEnd"/>
      <w:r w:rsidRPr="00AB1C18">
        <w:rPr>
          <w:rFonts w:ascii="Times New Roman" w:hAnsi="Times New Roman" w:cs="Times New Roman"/>
          <w:sz w:val="24"/>
        </w:rPr>
        <w:t xml:space="preserve"> </w:t>
      </w:r>
      <w:proofErr w:type="spellStart"/>
      <w:r w:rsidRPr="00AB1C18">
        <w:rPr>
          <w:rFonts w:ascii="Times New Roman" w:hAnsi="Times New Roman" w:cs="Times New Roman"/>
          <w:sz w:val="24"/>
        </w:rPr>
        <w:t>Fastest</w:t>
      </w:r>
      <w:proofErr w:type="spellEnd"/>
      <w:r w:rsidRPr="00AB1C18">
        <w:rPr>
          <w:rFonts w:ascii="Times New Roman" w:hAnsi="Times New Roman" w:cs="Times New Roman"/>
          <w:sz w:val="24"/>
        </w:rPr>
        <w:t xml:space="preserve"> </w:t>
      </w:r>
      <w:proofErr w:type="spellStart"/>
      <w:r w:rsidRPr="00AB1C18">
        <w:rPr>
          <w:rFonts w:ascii="Times New Roman" w:hAnsi="Times New Roman" w:cs="Times New Roman"/>
          <w:sz w:val="24"/>
        </w:rPr>
        <w:t>Growing</w:t>
      </w:r>
      <w:proofErr w:type="spellEnd"/>
      <w:r w:rsidRPr="00AB1C18">
        <w:rPr>
          <w:rFonts w:ascii="Times New Roman" w:hAnsi="Times New Roman" w:cs="Times New Roman"/>
          <w:sz w:val="24"/>
        </w:rPr>
        <w:t xml:space="preserve"> </w:t>
      </w:r>
      <w:proofErr w:type="spellStart"/>
      <w:r w:rsidRPr="00AB1C18">
        <w:rPr>
          <w:rFonts w:ascii="Times New Roman" w:hAnsi="Times New Roman" w:cs="Times New Roman"/>
          <w:sz w:val="24"/>
        </w:rPr>
        <w:t>Companies</w:t>
      </w:r>
      <w:proofErr w:type="spellEnd"/>
      <w:r>
        <w:rPr>
          <w:rFonts w:ascii="Times New Roman" w:hAnsi="Times New Roman" w:cs="Times New Roman"/>
          <w:sz w:val="24"/>
        </w:rPr>
        <w:t xml:space="preserve">, który jest </w:t>
      </w:r>
      <w:r w:rsidRPr="00AB1C18">
        <w:rPr>
          <w:rFonts w:ascii="Times New Roman" w:hAnsi="Times New Roman" w:cs="Times New Roman"/>
          <w:sz w:val="24"/>
        </w:rPr>
        <w:t>coroczny</w:t>
      </w:r>
      <w:r>
        <w:rPr>
          <w:rFonts w:ascii="Times New Roman" w:hAnsi="Times New Roman" w:cs="Times New Roman"/>
          <w:sz w:val="24"/>
        </w:rPr>
        <w:t>m</w:t>
      </w:r>
      <w:r w:rsidRPr="00AB1C18">
        <w:rPr>
          <w:rFonts w:ascii="Times New Roman" w:hAnsi="Times New Roman" w:cs="Times New Roman"/>
          <w:sz w:val="24"/>
        </w:rPr>
        <w:t xml:space="preserve"> ranking</w:t>
      </w:r>
      <w:r>
        <w:rPr>
          <w:rFonts w:ascii="Times New Roman" w:hAnsi="Times New Roman" w:cs="Times New Roman"/>
          <w:sz w:val="24"/>
        </w:rPr>
        <w:t>iem</w:t>
      </w:r>
      <w:r w:rsidRPr="00AB1C18">
        <w:rPr>
          <w:rFonts w:ascii="Times New Roman" w:hAnsi="Times New Roman" w:cs="Times New Roman"/>
          <w:sz w:val="24"/>
        </w:rPr>
        <w:t xml:space="preserve"> wyróżniający</w:t>
      </w:r>
      <w:r>
        <w:rPr>
          <w:rFonts w:ascii="Times New Roman" w:hAnsi="Times New Roman" w:cs="Times New Roman"/>
          <w:sz w:val="24"/>
        </w:rPr>
        <w:t>m</w:t>
      </w:r>
      <w:r w:rsidRPr="00AB1C18">
        <w:rPr>
          <w:rFonts w:ascii="Times New Roman" w:hAnsi="Times New Roman" w:cs="Times New Roman"/>
          <w:sz w:val="24"/>
        </w:rPr>
        <w:t xml:space="preserve"> 1000 najszybciej rozwijających się firm w Europie</w:t>
      </w:r>
      <w:r>
        <w:rPr>
          <w:rFonts w:ascii="Times New Roman" w:hAnsi="Times New Roman" w:cs="Times New Roman"/>
          <w:sz w:val="24"/>
        </w:rPr>
        <w:t xml:space="preserve">, wyróżniono </w:t>
      </w:r>
      <w:r w:rsidRPr="00AB1C18">
        <w:rPr>
          <w:rFonts w:ascii="Times New Roman" w:hAnsi="Times New Roman" w:cs="Times New Roman"/>
          <w:sz w:val="24"/>
        </w:rPr>
        <w:t xml:space="preserve">aż 15 polskich organizacji z branży technologicznej. W 6. edycji </w:t>
      </w:r>
      <w:r>
        <w:rPr>
          <w:rFonts w:ascii="Times New Roman" w:hAnsi="Times New Roman" w:cs="Times New Roman"/>
          <w:sz w:val="24"/>
        </w:rPr>
        <w:t xml:space="preserve">tego </w:t>
      </w:r>
      <w:r w:rsidRPr="00AB1C18">
        <w:rPr>
          <w:rFonts w:ascii="Times New Roman" w:hAnsi="Times New Roman" w:cs="Times New Roman"/>
          <w:sz w:val="24"/>
        </w:rPr>
        <w:t xml:space="preserve">rankingu uwzględniono firmy, które odnotowały największą dynamikę wzrostu przychodów w latach 2017-2020, a ich </w:t>
      </w:r>
      <w:r w:rsidRPr="00AB1C18">
        <w:rPr>
          <w:rFonts w:ascii="Times New Roman" w:hAnsi="Times New Roman" w:cs="Times New Roman"/>
          <w:sz w:val="24"/>
        </w:rPr>
        <w:lastRenderedPageBreak/>
        <w:t xml:space="preserve">minimalny przychód </w:t>
      </w:r>
      <w:proofErr w:type="gramStart"/>
      <w:r w:rsidRPr="00AB1C18">
        <w:rPr>
          <w:rFonts w:ascii="Times New Roman" w:hAnsi="Times New Roman" w:cs="Times New Roman"/>
          <w:sz w:val="24"/>
        </w:rPr>
        <w:t>wyniósł co</w:t>
      </w:r>
      <w:proofErr w:type="gramEnd"/>
      <w:r w:rsidRPr="00AB1C18">
        <w:rPr>
          <w:rFonts w:ascii="Times New Roman" w:hAnsi="Times New Roman" w:cs="Times New Roman"/>
          <w:sz w:val="24"/>
        </w:rPr>
        <w:t xml:space="preserve"> najmniej 100 tys. euro w 2017 r. oraz minimum 1,5 mln euro w 2020 roku</w:t>
      </w:r>
      <w:r>
        <w:rPr>
          <w:rStyle w:val="FootnoteReference"/>
          <w:rFonts w:ascii="Times New Roman" w:hAnsi="Times New Roman" w:cs="Times New Roman"/>
          <w:sz w:val="24"/>
        </w:rPr>
        <w:footnoteReference w:id="5"/>
      </w:r>
      <w:r>
        <w:rPr>
          <w:rFonts w:ascii="Times New Roman" w:hAnsi="Times New Roman" w:cs="Times New Roman"/>
          <w:sz w:val="24"/>
        </w:rPr>
        <w:t>. Wśród wyróżnionych firm znalazły się:</w:t>
      </w:r>
    </w:p>
    <w:p w14:paraId="30A57CCE" w14:textId="77777777" w:rsidR="00A84815" w:rsidRPr="00DF3864" w:rsidRDefault="00A84815" w:rsidP="00A84815">
      <w:pPr>
        <w:spacing w:line="360" w:lineRule="auto"/>
        <w:jc w:val="both"/>
        <w:rPr>
          <w:rFonts w:ascii="Times New Roman" w:hAnsi="Times New Roman" w:cs="Times New Roman"/>
          <w:sz w:val="24"/>
        </w:rPr>
      </w:pPr>
      <w:proofErr w:type="spellStart"/>
      <w:r w:rsidRPr="00DF3864">
        <w:rPr>
          <w:rFonts w:ascii="Times New Roman" w:hAnsi="Times New Roman" w:cs="Times New Roman"/>
          <w:sz w:val="24"/>
        </w:rPr>
        <w:t>Synerise</w:t>
      </w:r>
      <w:proofErr w:type="spellEnd"/>
      <w:r w:rsidRPr="00DF3864">
        <w:rPr>
          <w:rFonts w:ascii="Times New Roman" w:hAnsi="Times New Roman" w:cs="Times New Roman"/>
          <w:sz w:val="24"/>
        </w:rPr>
        <w:t xml:space="preserve"> (70. </w:t>
      </w:r>
      <w:proofErr w:type="gramStart"/>
      <w:r>
        <w:rPr>
          <w:rFonts w:ascii="Times New Roman" w:hAnsi="Times New Roman" w:cs="Times New Roman"/>
          <w:sz w:val="24"/>
        </w:rPr>
        <w:t>miejsce</w:t>
      </w:r>
      <w:proofErr w:type="gramEnd"/>
      <w:r w:rsidRPr="00DF3864">
        <w:rPr>
          <w:rFonts w:ascii="Times New Roman" w:hAnsi="Times New Roman" w:cs="Times New Roman"/>
          <w:sz w:val="24"/>
        </w:rPr>
        <w:t>)</w:t>
      </w:r>
      <w:r>
        <w:rPr>
          <w:rFonts w:ascii="Times New Roman" w:hAnsi="Times New Roman" w:cs="Times New Roman"/>
          <w:sz w:val="24"/>
        </w:rPr>
        <w:t xml:space="preserve"> </w:t>
      </w:r>
      <w:r w:rsidRPr="00DF3864">
        <w:rPr>
          <w:rFonts w:ascii="Times New Roman" w:hAnsi="Times New Roman" w:cs="Times New Roman"/>
          <w:sz w:val="24"/>
        </w:rPr>
        <w:t>to założona w lipcu 2013 roku przez J</w:t>
      </w:r>
      <w:r>
        <w:rPr>
          <w:rFonts w:ascii="Times New Roman" w:hAnsi="Times New Roman" w:cs="Times New Roman"/>
          <w:sz w:val="24"/>
        </w:rPr>
        <w:t>.</w:t>
      </w:r>
      <w:r w:rsidRPr="00DF3864">
        <w:rPr>
          <w:rFonts w:ascii="Times New Roman" w:hAnsi="Times New Roman" w:cs="Times New Roman"/>
          <w:sz w:val="24"/>
        </w:rPr>
        <w:t xml:space="preserve"> Królewskiego jedna z najbardziej zaawansowanych spółek technologicznych na świecie w dziedzinie sztucznej inteligencji i big data, nagrodzona licznymi, prestiżowymi nagrodami międzynarodowymi i krajowymi. Start-</w:t>
      </w:r>
      <w:proofErr w:type="spellStart"/>
      <w:r w:rsidRPr="00DF3864">
        <w:rPr>
          <w:rFonts w:ascii="Times New Roman" w:hAnsi="Times New Roman" w:cs="Times New Roman"/>
          <w:sz w:val="24"/>
        </w:rPr>
        <w:t>up</w:t>
      </w:r>
      <w:proofErr w:type="spellEnd"/>
      <w:r w:rsidRPr="00DF3864">
        <w:rPr>
          <w:rFonts w:ascii="Times New Roman" w:hAnsi="Times New Roman" w:cs="Times New Roman"/>
          <w:sz w:val="24"/>
        </w:rPr>
        <w:t xml:space="preserve"> stawia na merytokrację i idealistyczne podejście do </w:t>
      </w:r>
      <w:proofErr w:type="spellStart"/>
      <w:r w:rsidRPr="00DF3864">
        <w:rPr>
          <w:rFonts w:ascii="Times New Roman" w:hAnsi="Times New Roman" w:cs="Times New Roman"/>
          <w:sz w:val="24"/>
        </w:rPr>
        <w:t>deep</w:t>
      </w:r>
      <w:proofErr w:type="spellEnd"/>
      <w:r w:rsidRPr="00DF3864">
        <w:rPr>
          <w:rFonts w:ascii="Times New Roman" w:hAnsi="Times New Roman" w:cs="Times New Roman"/>
          <w:sz w:val="24"/>
        </w:rPr>
        <w:t xml:space="preserve"> </w:t>
      </w:r>
      <w:proofErr w:type="spellStart"/>
      <w:r w:rsidRPr="00DF3864">
        <w:rPr>
          <w:rFonts w:ascii="Times New Roman" w:hAnsi="Times New Roman" w:cs="Times New Roman"/>
          <w:sz w:val="24"/>
        </w:rPr>
        <w:t>tech</w:t>
      </w:r>
      <w:proofErr w:type="spellEnd"/>
      <w:r w:rsidRPr="00DF3864">
        <w:rPr>
          <w:rFonts w:ascii="Times New Roman" w:hAnsi="Times New Roman" w:cs="Times New Roman"/>
          <w:sz w:val="24"/>
        </w:rPr>
        <w:t xml:space="preserve">. </w:t>
      </w:r>
    </w:p>
    <w:p w14:paraId="57B1BE74" w14:textId="77777777" w:rsidR="00A84815" w:rsidRPr="00DF3864" w:rsidRDefault="00A84815" w:rsidP="00A84815">
      <w:pPr>
        <w:spacing w:line="360" w:lineRule="auto"/>
        <w:jc w:val="both"/>
        <w:rPr>
          <w:rFonts w:ascii="Times New Roman" w:hAnsi="Times New Roman" w:cs="Times New Roman"/>
          <w:sz w:val="24"/>
        </w:rPr>
      </w:pPr>
      <w:proofErr w:type="spellStart"/>
      <w:r w:rsidRPr="00DF3864">
        <w:rPr>
          <w:rFonts w:ascii="Times New Roman" w:hAnsi="Times New Roman" w:cs="Times New Roman"/>
          <w:sz w:val="24"/>
        </w:rPr>
        <w:t>Spyrosoft</w:t>
      </w:r>
      <w:proofErr w:type="spellEnd"/>
      <w:r>
        <w:rPr>
          <w:rFonts w:ascii="Times New Roman" w:hAnsi="Times New Roman" w:cs="Times New Roman"/>
          <w:sz w:val="24"/>
        </w:rPr>
        <w:t xml:space="preserve"> (</w:t>
      </w:r>
      <w:r w:rsidRPr="00DF3864">
        <w:rPr>
          <w:rFonts w:ascii="Times New Roman" w:hAnsi="Times New Roman" w:cs="Times New Roman"/>
          <w:sz w:val="24"/>
        </w:rPr>
        <w:t xml:space="preserve">127. </w:t>
      </w:r>
      <w:proofErr w:type="gramStart"/>
      <w:r>
        <w:rPr>
          <w:rFonts w:ascii="Times New Roman" w:hAnsi="Times New Roman" w:cs="Times New Roman"/>
          <w:sz w:val="24"/>
        </w:rPr>
        <w:t>m</w:t>
      </w:r>
      <w:r w:rsidRPr="00DF3864">
        <w:rPr>
          <w:rFonts w:ascii="Times New Roman" w:hAnsi="Times New Roman" w:cs="Times New Roman"/>
          <w:sz w:val="24"/>
        </w:rPr>
        <w:t>iejsce</w:t>
      </w:r>
      <w:proofErr w:type="gramEnd"/>
      <w:r>
        <w:rPr>
          <w:rFonts w:ascii="Times New Roman" w:hAnsi="Times New Roman" w:cs="Times New Roman"/>
          <w:sz w:val="24"/>
        </w:rPr>
        <w:t>) to</w:t>
      </w:r>
      <w:r w:rsidRPr="00DF3864">
        <w:rPr>
          <w:rFonts w:ascii="Times New Roman" w:hAnsi="Times New Roman" w:cs="Times New Roman"/>
          <w:sz w:val="24"/>
        </w:rPr>
        <w:t xml:space="preserve"> </w:t>
      </w:r>
      <w:r>
        <w:rPr>
          <w:rFonts w:ascii="Times New Roman" w:hAnsi="Times New Roman" w:cs="Times New Roman"/>
          <w:sz w:val="24"/>
        </w:rPr>
        <w:t>f</w:t>
      </w:r>
      <w:r w:rsidRPr="00DF3864">
        <w:rPr>
          <w:rFonts w:ascii="Times New Roman" w:hAnsi="Times New Roman" w:cs="Times New Roman"/>
          <w:sz w:val="24"/>
        </w:rPr>
        <w:t>irma zajmuj</w:t>
      </w:r>
      <w:r>
        <w:rPr>
          <w:rFonts w:ascii="Times New Roman" w:hAnsi="Times New Roman" w:cs="Times New Roman"/>
          <w:sz w:val="24"/>
        </w:rPr>
        <w:t>ąca</w:t>
      </w:r>
      <w:r w:rsidRPr="00DF3864">
        <w:rPr>
          <w:rFonts w:ascii="Times New Roman" w:hAnsi="Times New Roman" w:cs="Times New Roman"/>
          <w:sz w:val="24"/>
        </w:rPr>
        <w:t xml:space="preserve"> się inżynierią oprogramowania, dostarczając rozwiązania </w:t>
      </w:r>
      <w:r>
        <w:rPr>
          <w:rFonts w:ascii="Times New Roman" w:hAnsi="Times New Roman" w:cs="Times New Roman"/>
          <w:sz w:val="24"/>
        </w:rPr>
        <w:t>dopasowane do potrzeb.</w:t>
      </w:r>
      <w:r w:rsidRPr="00DF3864">
        <w:rPr>
          <w:rFonts w:ascii="Times New Roman" w:hAnsi="Times New Roman" w:cs="Times New Roman"/>
          <w:sz w:val="24"/>
        </w:rPr>
        <w:t xml:space="preserve"> Zapewnia klientom </w:t>
      </w:r>
      <w:proofErr w:type="gramStart"/>
      <w:r w:rsidRPr="00DF3864">
        <w:rPr>
          <w:rFonts w:ascii="Times New Roman" w:hAnsi="Times New Roman" w:cs="Times New Roman"/>
          <w:sz w:val="24"/>
        </w:rPr>
        <w:t>wysokiej jakości</w:t>
      </w:r>
      <w:proofErr w:type="gramEnd"/>
      <w:r w:rsidRPr="00DF3864">
        <w:rPr>
          <w:rFonts w:ascii="Times New Roman" w:hAnsi="Times New Roman" w:cs="Times New Roman"/>
          <w:sz w:val="24"/>
        </w:rPr>
        <w:t xml:space="preserve"> oprogramowanie i produkty cyfrowe w takich obszarach, jak: motoryzacja, przemysł 4.0, </w:t>
      </w:r>
      <w:proofErr w:type="gramStart"/>
      <w:r w:rsidRPr="00DF3864">
        <w:rPr>
          <w:rFonts w:ascii="Times New Roman" w:hAnsi="Times New Roman" w:cs="Times New Roman"/>
          <w:sz w:val="24"/>
        </w:rPr>
        <w:t>opieka</w:t>
      </w:r>
      <w:proofErr w:type="gramEnd"/>
      <w:r w:rsidRPr="00DF3864">
        <w:rPr>
          <w:rFonts w:ascii="Times New Roman" w:hAnsi="Times New Roman" w:cs="Times New Roman"/>
          <w:sz w:val="24"/>
        </w:rPr>
        <w:t xml:space="preserve"> zdrowotna. Jako jedni z nielicznych oferują całościowe rozwiązania – łączą kompetencje </w:t>
      </w:r>
      <w:proofErr w:type="spellStart"/>
      <w:r w:rsidRPr="00DF3864">
        <w:rPr>
          <w:rFonts w:ascii="Times New Roman" w:hAnsi="Times New Roman" w:cs="Times New Roman"/>
          <w:sz w:val="24"/>
        </w:rPr>
        <w:t>embedded</w:t>
      </w:r>
      <w:proofErr w:type="spellEnd"/>
      <w:r w:rsidRPr="00DF3864">
        <w:rPr>
          <w:rFonts w:ascii="Times New Roman" w:hAnsi="Times New Roman" w:cs="Times New Roman"/>
          <w:sz w:val="24"/>
        </w:rPr>
        <w:t xml:space="preserve"> i </w:t>
      </w:r>
      <w:proofErr w:type="spellStart"/>
      <w:r w:rsidRPr="00DF3864">
        <w:rPr>
          <w:rFonts w:ascii="Times New Roman" w:hAnsi="Times New Roman" w:cs="Times New Roman"/>
          <w:sz w:val="24"/>
        </w:rPr>
        <w:t>enterprise</w:t>
      </w:r>
      <w:proofErr w:type="spellEnd"/>
      <w:r w:rsidRPr="00DF3864">
        <w:rPr>
          <w:rFonts w:ascii="Times New Roman" w:hAnsi="Times New Roman" w:cs="Times New Roman"/>
          <w:sz w:val="24"/>
        </w:rPr>
        <w:t>, wdrażając rozwiązania end-to-end: od systemów wbudowanych po aplikacje w chmurze.</w:t>
      </w:r>
    </w:p>
    <w:p w14:paraId="58E45D41" w14:textId="77777777" w:rsidR="00A84815" w:rsidRDefault="00A84815" w:rsidP="00A84815">
      <w:pPr>
        <w:spacing w:line="360" w:lineRule="auto"/>
        <w:jc w:val="both"/>
        <w:rPr>
          <w:rFonts w:ascii="Times New Roman" w:hAnsi="Times New Roman" w:cs="Times New Roman"/>
          <w:sz w:val="24"/>
        </w:rPr>
      </w:pPr>
      <w:r w:rsidRPr="00DF3864">
        <w:rPr>
          <w:rFonts w:ascii="Times New Roman" w:hAnsi="Times New Roman" w:cs="Times New Roman"/>
          <w:sz w:val="24"/>
        </w:rPr>
        <w:t>ITDS Polska</w:t>
      </w:r>
      <w:r>
        <w:rPr>
          <w:rFonts w:ascii="Times New Roman" w:hAnsi="Times New Roman" w:cs="Times New Roman"/>
          <w:sz w:val="24"/>
        </w:rPr>
        <w:t xml:space="preserve"> </w:t>
      </w:r>
      <w:r w:rsidRPr="00DF3864">
        <w:rPr>
          <w:rFonts w:ascii="Times New Roman" w:hAnsi="Times New Roman" w:cs="Times New Roman"/>
          <w:sz w:val="24"/>
        </w:rPr>
        <w:t>(176</w:t>
      </w:r>
      <w:r>
        <w:rPr>
          <w:rFonts w:ascii="Times New Roman" w:hAnsi="Times New Roman" w:cs="Times New Roman"/>
          <w:sz w:val="24"/>
        </w:rPr>
        <w:t xml:space="preserve"> miejsce</w:t>
      </w:r>
      <w:r w:rsidRPr="00DF3864">
        <w:rPr>
          <w:rFonts w:ascii="Times New Roman" w:hAnsi="Times New Roman" w:cs="Times New Roman"/>
          <w:sz w:val="24"/>
        </w:rPr>
        <w:t xml:space="preserve">) to firma technologiczna będąca liderem sektora IT, która specjalizuje się w branży Finance &amp; </w:t>
      </w:r>
      <w:proofErr w:type="spellStart"/>
      <w:r w:rsidRPr="00DF3864">
        <w:rPr>
          <w:rFonts w:ascii="Times New Roman" w:hAnsi="Times New Roman" w:cs="Times New Roman"/>
          <w:sz w:val="24"/>
        </w:rPr>
        <w:t>eCommerce</w:t>
      </w:r>
      <w:proofErr w:type="spellEnd"/>
      <w:r w:rsidRPr="00DF3864">
        <w:rPr>
          <w:rFonts w:ascii="Times New Roman" w:hAnsi="Times New Roman" w:cs="Times New Roman"/>
          <w:sz w:val="24"/>
        </w:rPr>
        <w:t>. Obecnie współpracuje z blisko 80% największych firm z branży finansowej w Polsce. Firma została wyróżniona już po raz drugi z rzędu.</w:t>
      </w:r>
    </w:p>
    <w:p w14:paraId="4BDA5CC8" w14:textId="77777777" w:rsidR="00A84815" w:rsidRPr="00DF3864" w:rsidRDefault="00A84815" w:rsidP="00A84815">
      <w:pPr>
        <w:spacing w:line="360" w:lineRule="auto"/>
        <w:jc w:val="both"/>
        <w:rPr>
          <w:rFonts w:ascii="Times New Roman" w:hAnsi="Times New Roman" w:cs="Times New Roman"/>
          <w:sz w:val="24"/>
        </w:rPr>
      </w:pPr>
      <w:proofErr w:type="spellStart"/>
      <w:r w:rsidRPr="00DF3864">
        <w:rPr>
          <w:rFonts w:ascii="Times New Roman" w:hAnsi="Times New Roman" w:cs="Times New Roman"/>
          <w:sz w:val="24"/>
        </w:rPr>
        <w:t>VirtusLab</w:t>
      </w:r>
      <w:proofErr w:type="spellEnd"/>
      <w:r>
        <w:rPr>
          <w:rFonts w:ascii="Times New Roman" w:hAnsi="Times New Roman" w:cs="Times New Roman"/>
          <w:sz w:val="24"/>
        </w:rPr>
        <w:t xml:space="preserve"> (</w:t>
      </w:r>
      <w:r w:rsidRPr="00DF3864">
        <w:rPr>
          <w:rFonts w:ascii="Times New Roman" w:hAnsi="Times New Roman" w:cs="Times New Roman"/>
          <w:sz w:val="24"/>
        </w:rPr>
        <w:t xml:space="preserve">382. </w:t>
      </w:r>
      <w:proofErr w:type="gramStart"/>
      <w:r>
        <w:rPr>
          <w:rFonts w:ascii="Times New Roman" w:hAnsi="Times New Roman" w:cs="Times New Roman"/>
          <w:sz w:val="24"/>
        </w:rPr>
        <w:t>m</w:t>
      </w:r>
      <w:r w:rsidRPr="00DF3864">
        <w:rPr>
          <w:rFonts w:ascii="Times New Roman" w:hAnsi="Times New Roman" w:cs="Times New Roman"/>
          <w:sz w:val="24"/>
        </w:rPr>
        <w:t>iejsce</w:t>
      </w:r>
      <w:proofErr w:type="gramEnd"/>
      <w:r>
        <w:rPr>
          <w:rFonts w:ascii="Times New Roman" w:hAnsi="Times New Roman" w:cs="Times New Roman"/>
          <w:sz w:val="24"/>
        </w:rPr>
        <w:t xml:space="preserve">) to firma, która </w:t>
      </w:r>
      <w:r w:rsidRPr="00DF3864">
        <w:rPr>
          <w:rFonts w:ascii="Times New Roman" w:hAnsi="Times New Roman" w:cs="Times New Roman"/>
          <w:sz w:val="24"/>
        </w:rPr>
        <w:t xml:space="preserve">przeprowadza transformacje cyfrowe dla światowych liderów branży, modernizując ich systemy. Poprawiają efektywność zespołów inżynierów oprogramowania w celu optymalizacji wyników biznesowych. Oferują: systemy reaktywne, usługi natywne dla chmury, rozwój </w:t>
      </w:r>
      <w:proofErr w:type="spellStart"/>
      <w:r w:rsidRPr="00DF3864">
        <w:rPr>
          <w:rFonts w:ascii="Times New Roman" w:hAnsi="Times New Roman" w:cs="Times New Roman"/>
          <w:sz w:val="24"/>
        </w:rPr>
        <w:t>frontendu</w:t>
      </w:r>
      <w:proofErr w:type="spellEnd"/>
      <w:r w:rsidRPr="00DF3864">
        <w:rPr>
          <w:rFonts w:ascii="Times New Roman" w:hAnsi="Times New Roman" w:cs="Times New Roman"/>
          <w:sz w:val="24"/>
        </w:rPr>
        <w:t>.</w:t>
      </w:r>
    </w:p>
    <w:p w14:paraId="13263A27" w14:textId="77777777" w:rsidR="00A84815" w:rsidRPr="00DF3864" w:rsidRDefault="00A84815" w:rsidP="00A84815">
      <w:pPr>
        <w:spacing w:line="360" w:lineRule="auto"/>
        <w:jc w:val="both"/>
        <w:rPr>
          <w:rFonts w:ascii="Times New Roman" w:hAnsi="Times New Roman" w:cs="Times New Roman"/>
          <w:sz w:val="24"/>
        </w:rPr>
      </w:pPr>
      <w:r w:rsidRPr="00DF3864">
        <w:rPr>
          <w:rFonts w:ascii="Times New Roman" w:hAnsi="Times New Roman" w:cs="Times New Roman"/>
          <w:sz w:val="24"/>
        </w:rPr>
        <w:t>Startup Development House</w:t>
      </w:r>
      <w:r>
        <w:rPr>
          <w:rFonts w:ascii="Times New Roman" w:hAnsi="Times New Roman" w:cs="Times New Roman"/>
          <w:sz w:val="24"/>
        </w:rPr>
        <w:t xml:space="preserve"> (</w:t>
      </w:r>
      <w:r w:rsidRPr="00DF3864">
        <w:rPr>
          <w:rFonts w:ascii="Times New Roman" w:hAnsi="Times New Roman" w:cs="Times New Roman"/>
          <w:sz w:val="24"/>
        </w:rPr>
        <w:t>399</w:t>
      </w:r>
      <w:r>
        <w:rPr>
          <w:rFonts w:ascii="Times New Roman" w:hAnsi="Times New Roman" w:cs="Times New Roman"/>
          <w:sz w:val="24"/>
        </w:rPr>
        <w:t>.</w:t>
      </w:r>
      <w:r w:rsidRPr="00DF3864">
        <w:rPr>
          <w:rFonts w:ascii="Times New Roman" w:hAnsi="Times New Roman" w:cs="Times New Roman"/>
          <w:sz w:val="24"/>
        </w:rPr>
        <w:t xml:space="preserve"> </w:t>
      </w:r>
      <w:proofErr w:type="gramStart"/>
      <w:r>
        <w:rPr>
          <w:rFonts w:ascii="Times New Roman" w:hAnsi="Times New Roman" w:cs="Times New Roman"/>
          <w:sz w:val="24"/>
        </w:rPr>
        <w:t>miejsce</w:t>
      </w:r>
      <w:proofErr w:type="gramEnd"/>
      <w:r>
        <w:rPr>
          <w:rFonts w:ascii="Times New Roman" w:hAnsi="Times New Roman" w:cs="Times New Roman"/>
          <w:sz w:val="24"/>
        </w:rPr>
        <w:t>) to firma będąca</w:t>
      </w:r>
      <w:r w:rsidRPr="00DF3864">
        <w:rPr>
          <w:rFonts w:ascii="Times New Roman" w:hAnsi="Times New Roman" w:cs="Times New Roman"/>
          <w:sz w:val="24"/>
        </w:rPr>
        <w:t xml:space="preserve"> partnerem technologicznym pomagającym startupom oraz średnim i dużym firmom w tworzeniu i wdrażaniu strategii rozwoju przy użyciu </w:t>
      </w:r>
      <w:proofErr w:type="spellStart"/>
      <w:r w:rsidRPr="00DF3864">
        <w:rPr>
          <w:rFonts w:ascii="Times New Roman" w:hAnsi="Times New Roman" w:cs="Times New Roman"/>
          <w:sz w:val="24"/>
        </w:rPr>
        <w:t>startupowych</w:t>
      </w:r>
      <w:proofErr w:type="spellEnd"/>
      <w:r w:rsidRPr="00DF3864">
        <w:rPr>
          <w:rFonts w:ascii="Times New Roman" w:hAnsi="Times New Roman" w:cs="Times New Roman"/>
          <w:sz w:val="24"/>
        </w:rPr>
        <w:t xml:space="preserve"> metod. Zespół developerów, designerów, </w:t>
      </w:r>
      <w:proofErr w:type="spellStart"/>
      <w:r w:rsidRPr="00DF3864">
        <w:rPr>
          <w:rFonts w:ascii="Times New Roman" w:hAnsi="Times New Roman" w:cs="Times New Roman"/>
          <w:sz w:val="24"/>
        </w:rPr>
        <w:t>product</w:t>
      </w:r>
      <w:proofErr w:type="spellEnd"/>
      <w:r w:rsidRPr="00DF3864">
        <w:rPr>
          <w:rFonts w:ascii="Times New Roman" w:hAnsi="Times New Roman" w:cs="Times New Roman"/>
          <w:sz w:val="24"/>
        </w:rPr>
        <w:t xml:space="preserve"> managerów i testerów pomaga digitalizować procesy, opracować nowe funkcjonalności dla istniejących produktów oraz wspiera dział Innowacji i Rozwoju w tworzeniu nowych rozwiązań.</w:t>
      </w:r>
    </w:p>
    <w:p w14:paraId="3C91A74F" w14:textId="77777777" w:rsidR="00A84815" w:rsidRPr="00DF3864" w:rsidRDefault="00A84815" w:rsidP="00A84815">
      <w:pPr>
        <w:spacing w:line="360" w:lineRule="auto"/>
        <w:jc w:val="both"/>
        <w:rPr>
          <w:rFonts w:ascii="Times New Roman" w:hAnsi="Times New Roman" w:cs="Times New Roman"/>
          <w:sz w:val="24"/>
        </w:rPr>
      </w:pPr>
      <w:r w:rsidRPr="00DF3864">
        <w:rPr>
          <w:rFonts w:ascii="Times New Roman" w:hAnsi="Times New Roman" w:cs="Times New Roman"/>
          <w:sz w:val="24"/>
        </w:rPr>
        <w:t xml:space="preserve">Kolejne miejsca należą do: RTB House (453 miejsce na świecie), </w:t>
      </w:r>
      <w:proofErr w:type="spellStart"/>
      <w:r w:rsidRPr="00DF3864">
        <w:rPr>
          <w:rFonts w:ascii="Times New Roman" w:hAnsi="Times New Roman" w:cs="Times New Roman"/>
          <w:sz w:val="24"/>
        </w:rPr>
        <w:t>Netguru</w:t>
      </w:r>
      <w:proofErr w:type="spellEnd"/>
      <w:r w:rsidRPr="00DF3864">
        <w:rPr>
          <w:rFonts w:ascii="Times New Roman" w:hAnsi="Times New Roman" w:cs="Times New Roman"/>
          <w:sz w:val="24"/>
        </w:rPr>
        <w:t xml:space="preserve"> (493), </w:t>
      </w:r>
      <w:proofErr w:type="spellStart"/>
      <w:r w:rsidRPr="00DF3864">
        <w:rPr>
          <w:rFonts w:ascii="Times New Roman" w:hAnsi="Times New Roman" w:cs="Times New Roman"/>
          <w:sz w:val="24"/>
        </w:rPr>
        <w:t>Noctuai</w:t>
      </w:r>
      <w:proofErr w:type="spellEnd"/>
      <w:r w:rsidRPr="00DF3864">
        <w:rPr>
          <w:rFonts w:ascii="Times New Roman" w:hAnsi="Times New Roman" w:cs="Times New Roman"/>
          <w:sz w:val="24"/>
        </w:rPr>
        <w:t xml:space="preserve"> (518), </w:t>
      </w:r>
      <w:proofErr w:type="spellStart"/>
      <w:r w:rsidRPr="00DF3864">
        <w:rPr>
          <w:rFonts w:ascii="Times New Roman" w:hAnsi="Times New Roman" w:cs="Times New Roman"/>
          <w:sz w:val="24"/>
        </w:rPr>
        <w:t>AppUnite</w:t>
      </w:r>
      <w:proofErr w:type="spellEnd"/>
      <w:r w:rsidRPr="00DF3864">
        <w:rPr>
          <w:rFonts w:ascii="Times New Roman" w:hAnsi="Times New Roman" w:cs="Times New Roman"/>
          <w:sz w:val="24"/>
        </w:rPr>
        <w:t xml:space="preserve"> (586), </w:t>
      </w:r>
      <w:proofErr w:type="spellStart"/>
      <w:r w:rsidRPr="00DF3864">
        <w:rPr>
          <w:rFonts w:ascii="Times New Roman" w:hAnsi="Times New Roman" w:cs="Times New Roman"/>
          <w:sz w:val="24"/>
        </w:rPr>
        <w:t>Predica</w:t>
      </w:r>
      <w:proofErr w:type="spellEnd"/>
      <w:r w:rsidRPr="00DF3864">
        <w:rPr>
          <w:rFonts w:ascii="Times New Roman" w:hAnsi="Times New Roman" w:cs="Times New Roman"/>
          <w:sz w:val="24"/>
        </w:rPr>
        <w:t xml:space="preserve"> (593), </w:t>
      </w:r>
      <w:proofErr w:type="spellStart"/>
      <w:r w:rsidRPr="00DF3864">
        <w:rPr>
          <w:rFonts w:ascii="Times New Roman" w:hAnsi="Times New Roman" w:cs="Times New Roman"/>
          <w:sz w:val="24"/>
        </w:rPr>
        <w:t>Brainhub</w:t>
      </w:r>
      <w:proofErr w:type="spellEnd"/>
      <w:r w:rsidRPr="00DF3864">
        <w:rPr>
          <w:rFonts w:ascii="Times New Roman" w:hAnsi="Times New Roman" w:cs="Times New Roman"/>
          <w:sz w:val="24"/>
        </w:rPr>
        <w:t xml:space="preserve"> (697), ITFS (778), </w:t>
      </w:r>
      <w:proofErr w:type="spellStart"/>
      <w:r w:rsidRPr="00DF3864">
        <w:rPr>
          <w:rFonts w:ascii="Times New Roman" w:hAnsi="Times New Roman" w:cs="Times New Roman"/>
          <w:sz w:val="24"/>
        </w:rPr>
        <w:t>TenderHut</w:t>
      </w:r>
      <w:proofErr w:type="spellEnd"/>
      <w:r w:rsidRPr="00DF3864">
        <w:rPr>
          <w:rFonts w:ascii="Times New Roman" w:hAnsi="Times New Roman" w:cs="Times New Roman"/>
          <w:sz w:val="24"/>
        </w:rPr>
        <w:t xml:space="preserve"> </w:t>
      </w:r>
      <w:proofErr w:type="spellStart"/>
      <w:r w:rsidRPr="00DF3864">
        <w:rPr>
          <w:rFonts w:ascii="Times New Roman" w:hAnsi="Times New Roman" w:cs="Times New Roman"/>
          <w:sz w:val="24"/>
        </w:rPr>
        <w:t>Group</w:t>
      </w:r>
      <w:proofErr w:type="spellEnd"/>
      <w:r w:rsidRPr="00DF3864">
        <w:rPr>
          <w:rFonts w:ascii="Times New Roman" w:hAnsi="Times New Roman" w:cs="Times New Roman"/>
          <w:sz w:val="24"/>
        </w:rPr>
        <w:t xml:space="preserve"> (82</w:t>
      </w:r>
      <w:r>
        <w:rPr>
          <w:rFonts w:ascii="Times New Roman" w:hAnsi="Times New Roman" w:cs="Times New Roman"/>
          <w:sz w:val="24"/>
        </w:rPr>
        <w:t xml:space="preserve">6), </w:t>
      </w:r>
      <w:proofErr w:type="spellStart"/>
      <w:r>
        <w:rPr>
          <w:rFonts w:ascii="Times New Roman" w:hAnsi="Times New Roman" w:cs="Times New Roman"/>
          <w:sz w:val="24"/>
        </w:rPr>
        <w:t>CShark</w:t>
      </w:r>
      <w:proofErr w:type="spellEnd"/>
      <w:r>
        <w:rPr>
          <w:rFonts w:ascii="Times New Roman" w:hAnsi="Times New Roman" w:cs="Times New Roman"/>
          <w:sz w:val="24"/>
        </w:rPr>
        <w:t xml:space="preserve"> </w:t>
      </w:r>
      <w:r>
        <w:rPr>
          <w:rFonts w:ascii="Times New Roman" w:hAnsi="Times New Roman" w:cs="Times New Roman"/>
          <w:sz w:val="24"/>
        </w:rPr>
        <w:lastRenderedPageBreak/>
        <w:t xml:space="preserve">(864), </w:t>
      </w:r>
      <w:proofErr w:type="spellStart"/>
      <w:r>
        <w:rPr>
          <w:rFonts w:ascii="Times New Roman" w:hAnsi="Times New Roman" w:cs="Times New Roman"/>
          <w:sz w:val="24"/>
        </w:rPr>
        <w:t>Seargin</w:t>
      </w:r>
      <w:proofErr w:type="spellEnd"/>
      <w:r>
        <w:rPr>
          <w:rFonts w:ascii="Times New Roman" w:hAnsi="Times New Roman" w:cs="Times New Roman"/>
          <w:sz w:val="24"/>
        </w:rPr>
        <w:t xml:space="preserve"> (920). W klasyfikacji generalnej </w:t>
      </w:r>
      <w:r w:rsidRPr="00DF3864">
        <w:rPr>
          <w:rFonts w:ascii="Times New Roman" w:hAnsi="Times New Roman" w:cs="Times New Roman"/>
          <w:sz w:val="24"/>
        </w:rPr>
        <w:t xml:space="preserve">1. </w:t>
      </w:r>
      <w:proofErr w:type="gramStart"/>
      <w:r w:rsidRPr="00DF3864">
        <w:rPr>
          <w:rFonts w:ascii="Times New Roman" w:hAnsi="Times New Roman" w:cs="Times New Roman"/>
          <w:sz w:val="24"/>
        </w:rPr>
        <w:t>miejsce</w:t>
      </w:r>
      <w:proofErr w:type="gramEnd"/>
      <w:r w:rsidRPr="00DF3864">
        <w:rPr>
          <w:rFonts w:ascii="Times New Roman" w:hAnsi="Times New Roman" w:cs="Times New Roman"/>
          <w:sz w:val="24"/>
        </w:rPr>
        <w:t xml:space="preserve"> w rankingu Financial Times 1000 </w:t>
      </w:r>
      <w:proofErr w:type="spellStart"/>
      <w:r w:rsidRPr="00DF3864">
        <w:rPr>
          <w:rFonts w:ascii="Times New Roman" w:hAnsi="Times New Roman" w:cs="Times New Roman"/>
          <w:sz w:val="24"/>
        </w:rPr>
        <w:t>Europe’s</w:t>
      </w:r>
      <w:proofErr w:type="spellEnd"/>
      <w:r w:rsidRPr="00DF3864">
        <w:rPr>
          <w:rFonts w:ascii="Times New Roman" w:hAnsi="Times New Roman" w:cs="Times New Roman"/>
          <w:sz w:val="24"/>
        </w:rPr>
        <w:t xml:space="preserve"> </w:t>
      </w:r>
      <w:proofErr w:type="spellStart"/>
      <w:r w:rsidRPr="00DF3864">
        <w:rPr>
          <w:rFonts w:ascii="Times New Roman" w:hAnsi="Times New Roman" w:cs="Times New Roman"/>
          <w:sz w:val="24"/>
        </w:rPr>
        <w:t>Fastest</w:t>
      </w:r>
      <w:proofErr w:type="spellEnd"/>
      <w:r w:rsidRPr="00DF3864">
        <w:rPr>
          <w:rFonts w:ascii="Times New Roman" w:hAnsi="Times New Roman" w:cs="Times New Roman"/>
          <w:sz w:val="24"/>
        </w:rPr>
        <w:t xml:space="preserve"> </w:t>
      </w:r>
      <w:proofErr w:type="spellStart"/>
      <w:r w:rsidRPr="00DF3864">
        <w:rPr>
          <w:rFonts w:ascii="Times New Roman" w:hAnsi="Times New Roman" w:cs="Times New Roman"/>
          <w:sz w:val="24"/>
        </w:rPr>
        <w:t>Growing</w:t>
      </w:r>
      <w:proofErr w:type="spellEnd"/>
      <w:r w:rsidRPr="00DF3864">
        <w:rPr>
          <w:rFonts w:ascii="Times New Roman" w:hAnsi="Times New Roman" w:cs="Times New Roman"/>
          <w:sz w:val="24"/>
        </w:rPr>
        <w:t xml:space="preserve"> </w:t>
      </w:r>
      <w:proofErr w:type="spellStart"/>
      <w:r w:rsidRPr="00DF3864">
        <w:rPr>
          <w:rFonts w:ascii="Times New Roman" w:hAnsi="Times New Roman" w:cs="Times New Roman"/>
          <w:sz w:val="24"/>
        </w:rPr>
        <w:t>Companies</w:t>
      </w:r>
      <w:proofErr w:type="spellEnd"/>
      <w:r w:rsidRPr="00DF3864">
        <w:rPr>
          <w:rFonts w:ascii="Times New Roman" w:hAnsi="Times New Roman" w:cs="Times New Roman"/>
          <w:sz w:val="24"/>
        </w:rPr>
        <w:t xml:space="preserve"> zajęła fińska firma </w:t>
      </w:r>
      <w:proofErr w:type="spellStart"/>
      <w:r w:rsidRPr="00DF3864">
        <w:rPr>
          <w:rFonts w:ascii="Times New Roman" w:hAnsi="Times New Roman" w:cs="Times New Roman"/>
          <w:sz w:val="24"/>
        </w:rPr>
        <w:t>Swappie</w:t>
      </w:r>
      <w:proofErr w:type="spellEnd"/>
      <w:r w:rsidRPr="00DF3864">
        <w:rPr>
          <w:rFonts w:ascii="Times New Roman" w:hAnsi="Times New Roman" w:cs="Times New Roman"/>
          <w:sz w:val="24"/>
        </w:rPr>
        <w:t xml:space="preserve"> zajmująca się sprzedażą profesjonalnie odnowionych </w:t>
      </w:r>
      <w:proofErr w:type="spellStart"/>
      <w:r w:rsidRPr="00DF3864">
        <w:rPr>
          <w:rFonts w:ascii="Times New Roman" w:hAnsi="Times New Roman" w:cs="Times New Roman"/>
          <w:sz w:val="24"/>
        </w:rPr>
        <w:t>iPhone’ów</w:t>
      </w:r>
      <w:proofErr w:type="spellEnd"/>
      <w:r>
        <w:rPr>
          <w:rStyle w:val="FootnoteReference"/>
          <w:rFonts w:ascii="Times New Roman" w:hAnsi="Times New Roman" w:cs="Times New Roman"/>
          <w:sz w:val="24"/>
        </w:rPr>
        <w:footnoteReference w:id="6"/>
      </w:r>
      <w:r w:rsidRPr="00DF3864">
        <w:rPr>
          <w:rFonts w:ascii="Times New Roman" w:hAnsi="Times New Roman" w:cs="Times New Roman"/>
          <w:sz w:val="24"/>
        </w:rPr>
        <w:t>.</w:t>
      </w:r>
    </w:p>
    <w:p w14:paraId="4B0DAB10" w14:textId="4DA990B0" w:rsidR="00F66CC6" w:rsidRPr="00F66CC6" w:rsidRDefault="005579A8" w:rsidP="00F66CC6">
      <w:pPr>
        <w:pStyle w:val="Heading2"/>
        <w:numPr>
          <w:ilvl w:val="0"/>
          <w:numId w:val="1"/>
        </w:numPr>
        <w:spacing w:line="360" w:lineRule="auto"/>
        <w:ind w:left="426"/>
      </w:pPr>
      <w:r>
        <w:rPr>
          <w:rFonts w:ascii="Times New Roman" w:hAnsi="Times New Roman" w:cs="Times New Roman"/>
          <w:b/>
          <w:bCs/>
          <w:color w:val="000000" w:themeColor="text1"/>
          <w:sz w:val="24"/>
          <w:szCs w:val="24"/>
        </w:rPr>
        <w:t xml:space="preserve">Firmy </w:t>
      </w:r>
      <w:proofErr w:type="gramStart"/>
      <w:r>
        <w:rPr>
          <w:rFonts w:ascii="Times New Roman" w:hAnsi="Times New Roman" w:cs="Times New Roman"/>
          <w:b/>
          <w:bCs/>
          <w:color w:val="000000" w:themeColor="text1"/>
          <w:sz w:val="24"/>
          <w:szCs w:val="24"/>
        </w:rPr>
        <w:t>IT jako</w:t>
      </w:r>
      <w:proofErr w:type="gramEnd"/>
      <w:r>
        <w:rPr>
          <w:rFonts w:ascii="Times New Roman" w:hAnsi="Times New Roman" w:cs="Times New Roman"/>
          <w:b/>
          <w:bCs/>
          <w:color w:val="000000" w:themeColor="text1"/>
          <w:sz w:val="24"/>
          <w:szCs w:val="24"/>
        </w:rPr>
        <w:t xml:space="preserve"> miejsca pracy pokolenia Y, tzw. ‘</w:t>
      </w:r>
      <w:proofErr w:type="spellStart"/>
      <w:r>
        <w:rPr>
          <w:rFonts w:ascii="Times New Roman" w:hAnsi="Times New Roman" w:cs="Times New Roman"/>
          <w:b/>
          <w:bCs/>
          <w:color w:val="000000" w:themeColor="text1"/>
          <w:sz w:val="24"/>
          <w:szCs w:val="24"/>
        </w:rPr>
        <w:t>milenialsi</w:t>
      </w:r>
      <w:proofErr w:type="spellEnd"/>
      <w:r>
        <w:rPr>
          <w:rFonts w:ascii="Times New Roman" w:hAnsi="Times New Roman" w:cs="Times New Roman"/>
          <w:b/>
          <w:bCs/>
          <w:color w:val="000000" w:themeColor="text1"/>
          <w:sz w:val="24"/>
          <w:szCs w:val="24"/>
        </w:rPr>
        <w:t xml:space="preserve">’ </w:t>
      </w:r>
    </w:p>
    <w:p w14:paraId="5EB5213A" w14:textId="7A5C7628" w:rsidR="00873460" w:rsidRDefault="00873460" w:rsidP="0073315B">
      <w:pPr>
        <w:pStyle w:val="artykultresc"/>
        <w:ind w:firstLine="0"/>
        <w:rPr>
          <w:color w:val="000000" w:themeColor="text1"/>
        </w:rPr>
      </w:pPr>
      <w:bookmarkStart w:id="0" w:name="_GoBack"/>
      <w:bookmarkEnd w:id="0"/>
      <w:r w:rsidRPr="00873460">
        <w:rPr>
          <w:color w:val="000000" w:themeColor="text1"/>
        </w:rPr>
        <w:t xml:space="preserve">W ostatnich latach </w:t>
      </w:r>
      <w:r>
        <w:rPr>
          <w:color w:val="000000" w:themeColor="text1"/>
        </w:rPr>
        <w:t xml:space="preserve">diametralnie </w:t>
      </w:r>
      <w:r w:rsidRPr="00873460">
        <w:rPr>
          <w:color w:val="000000" w:themeColor="text1"/>
        </w:rPr>
        <w:t>zmieniła się rola menedżerów</w:t>
      </w:r>
      <w:r>
        <w:rPr>
          <w:color w:val="000000" w:themeColor="text1"/>
        </w:rPr>
        <w:t xml:space="preserve"> </w:t>
      </w:r>
      <w:r w:rsidRPr="00873460">
        <w:rPr>
          <w:color w:val="000000" w:themeColor="text1"/>
        </w:rPr>
        <w:t xml:space="preserve">IT/CIO w </w:t>
      </w:r>
      <w:r>
        <w:rPr>
          <w:color w:val="000000" w:themeColor="text1"/>
        </w:rPr>
        <w:t xml:space="preserve">przedsiębiorstwach migrując od roli </w:t>
      </w:r>
      <w:r w:rsidRPr="00873460">
        <w:rPr>
          <w:color w:val="000000" w:themeColor="text1"/>
        </w:rPr>
        <w:t>opiekuna infrastruktury i generatora</w:t>
      </w:r>
      <w:r>
        <w:rPr>
          <w:color w:val="000000" w:themeColor="text1"/>
        </w:rPr>
        <w:t xml:space="preserve"> </w:t>
      </w:r>
      <w:r w:rsidRPr="00873460">
        <w:rPr>
          <w:color w:val="000000" w:themeColor="text1"/>
        </w:rPr>
        <w:t>kosztów do strategicznego partnera. Nie m</w:t>
      </w:r>
      <w:r>
        <w:rPr>
          <w:color w:val="000000" w:themeColor="text1"/>
        </w:rPr>
        <w:t xml:space="preserve">ożna mówić o </w:t>
      </w:r>
      <w:r w:rsidRPr="00873460">
        <w:rPr>
          <w:color w:val="000000" w:themeColor="text1"/>
        </w:rPr>
        <w:t>cyfrowej</w:t>
      </w:r>
      <w:r>
        <w:rPr>
          <w:color w:val="000000" w:themeColor="text1"/>
        </w:rPr>
        <w:t xml:space="preserve"> </w:t>
      </w:r>
      <w:r w:rsidRPr="00873460">
        <w:rPr>
          <w:color w:val="000000" w:themeColor="text1"/>
        </w:rPr>
        <w:t>transformacji przedsiębiorstw bez aktywnego udziału w niej</w:t>
      </w:r>
      <w:r>
        <w:rPr>
          <w:color w:val="000000" w:themeColor="text1"/>
        </w:rPr>
        <w:t xml:space="preserve"> </w:t>
      </w:r>
      <w:r w:rsidRPr="00873460">
        <w:rPr>
          <w:color w:val="000000" w:themeColor="text1"/>
        </w:rPr>
        <w:t>osób bezpośrednio odpowiedzialnych za obszar IT</w:t>
      </w:r>
      <w:r>
        <w:rPr>
          <w:rStyle w:val="FootnoteReference"/>
          <w:color w:val="000000" w:themeColor="text1"/>
        </w:rPr>
        <w:footnoteReference w:id="7"/>
      </w:r>
      <w:r w:rsidRPr="00873460">
        <w:rPr>
          <w:color w:val="000000" w:themeColor="text1"/>
        </w:rPr>
        <w:t>.</w:t>
      </w:r>
    </w:p>
    <w:p w14:paraId="62EB1921" w14:textId="3008B580" w:rsidR="005579A8" w:rsidRDefault="003D15E1" w:rsidP="005579A8">
      <w:pPr>
        <w:pStyle w:val="artykultresc"/>
        <w:rPr>
          <w:color w:val="000000" w:themeColor="text1"/>
        </w:rPr>
      </w:pPr>
      <w:r>
        <w:rPr>
          <w:color w:val="000000" w:themeColor="text1"/>
        </w:rPr>
        <w:t xml:space="preserve">Wśród firm, które zyskują uznanie wśród pracowników i znalazły się na liście </w:t>
      </w:r>
      <w:r w:rsidR="005579A8" w:rsidRPr="005579A8">
        <w:rPr>
          <w:color w:val="000000" w:themeColor="text1"/>
        </w:rPr>
        <w:t xml:space="preserve">10 najlepszych miejsc pracy dla </w:t>
      </w:r>
      <w:proofErr w:type="spellStart"/>
      <w:r w:rsidR="005579A8" w:rsidRPr="005579A8">
        <w:rPr>
          <w:color w:val="000000" w:themeColor="text1"/>
        </w:rPr>
        <w:t>milenialsów</w:t>
      </w:r>
      <w:proofErr w:type="spellEnd"/>
      <w:r>
        <w:rPr>
          <w:color w:val="000000" w:themeColor="text1"/>
        </w:rPr>
        <w:t xml:space="preserve"> (czyli tzw. </w:t>
      </w:r>
      <w:r w:rsidR="005579A8" w:rsidRPr="005579A8">
        <w:rPr>
          <w:color w:val="000000" w:themeColor="text1"/>
        </w:rPr>
        <w:t xml:space="preserve">pokolenia Y, </w:t>
      </w:r>
      <w:r>
        <w:rPr>
          <w:color w:val="000000" w:themeColor="text1"/>
        </w:rPr>
        <w:t xml:space="preserve">tj. </w:t>
      </w:r>
      <w:r w:rsidR="005579A8" w:rsidRPr="005579A8">
        <w:rPr>
          <w:color w:val="000000" w:themeColor="text1"/>
        </w:rPr>
        <w:t>osób urodzonych po 1980 roku</w:t>
      </w:r>
      <w:r>
        <w:rPr>
          <w:color w:val="000000" w:themeColor="text1"/>
        </w:rPr>
        <w:t xml:space="preserve">) znalazły się </w:t>
      </w:r>
      <w:r w:rsidR="005579A8" w:rsidRPr="005579A8">
        <w:rPr>
          <w:color w:val="000000" w:themeColor="text1"/>
        </w:rPr>
        <w:t>firmy z branży informatycznej, które stanowią połowę wśród wyróżnionych</w:t>
      </w:r>
      <w:r>
        <w:rPr>
          <w:color w:val="000000" w:themeColor="text1"/>
        </w:rPr>
        <w:t xml:space="preserve"> (tabela 1)</w:t>
      </w:r>
      <w:r w:rsidR="005579A8" w:rsidRPr="005579A8">
        <w:rPr>
          <w:color w:val="000000" w:themeColor="text1"/>
        </w:rPr>
        <w:t>.</w:t>
      </w:r>
      <w:r>
        <w:rPr>
          <w:color w:val="000000" w:themeColor="text1"/>
        </w:rPr>
        <w:t xml:space="preserve"> </w:t>
      </w:r>
      <w:r w:rsidR="005579A8" w:rsidRPr="005579A8">
        <w:rPr>
          <w:color w:val="000000" w:themeColor="text1"/>
        </w:rPr>
        <w:t xml:space="preserve">Opinie młodszego pokolenia pracowników są o tyle istotne, że ich dominacja na rynku pracy będzie rosła. Za kilka lat będą stanowić około ¾ pracowników w </w:t>
      </w:r>
      <w:r>
        <w:rPr>
          <w:color w:val="000000" w:themeColor="text1"/>
        </w:rPr>
        <w:t>Polsce</w:t>
      </w:r>
      <w:r w:rsidR="005579A8" w:rsidRPr="005579A8">
        <w:rPr>
          <w:color w:val="000000" w:themeColor="text1"/>
        </w:rPr>
        <w:t>.</w:t>
      </w:r>
      <w:r>
        <w:rPr>
          <w:color w:val="000000" w:themeColor="text1"/>
        </w:rPr>
        <w:t xml:space="preserve"> </w:t>
      </w:r>
      <w:r w:rsidR="005579A8" w:rsidRPr="005579A8">
        <w:rPr>
          <w:color w:val="000000" w:themeColor="text1"/>
        </w:rPr>
        <w:t xml:space="preserve">Spośród firm IT </w:t>
      </w:r>
      <w:r>
        <w:rPr>
          <w:color w:val="000000" w:themeColor="text1"/>
        </w:rPr>
        <w:t xml:space="preserve">pracownikom pokolenia Y </w:t>
      </w:r>
      <w:r w:rsidR="005579A8" w:rsidRPr="005579A8">
        <w:rPr>
          <w:color w:val="000000" w:themeColor="text1"/>
        </w:rPr>
        <w:t xml:space="preserve">najbardziej podoba się w Cisco i to się nie zmieniło od zeszłego </w:t>
      </w:r>
      <w:proofErr w:type="gramStart"/>
      <w:r w:rsidR="005579A8" w:rsidRPr="005579A8">
        <w:rPr>
          <w:color w:val="000000" w:themeColor="text1"/>
        </w:rPr>
        <w:t>roku (gdy</w:t>
      </w:r>
      <w:proofErr w:type="gramEnd"/>
      <w:r w:rsidR="005579A8" w:rsidRPr="005579A8">
        <w:rPr>
          <w:color w:val="000000" w:themeColor="text1"/>
        </w:rPr>
        <w:t xml:space="preserve"> firma także była nr 4).</w:t>
      </w:r>
    </w:p>
    <w:p w14:paraId="0DAADC8B" w14:textId="18679454" w:rsidR="005A312D" w:rsidRPr="004A7CF8" w:rsidRDefault="005A312D" w:rsidP="005A312D">
      <w:pPr>
        <w:pStyle w:val="artykultresc"/>
        <w:spacing w:line="240" w:lineRule="auto"/>
        <w:jc w:val="center"/>
      </w:pPr>
      <w:r>
        <w:rPr>
          <w:color w:val="000000" w:themeColor="text1"/>
          <w:sz w:val="20"/>
        </w:rPr>
        <w:t>.</w:t>
      </w:r>
    </w:p>
    <w:p w14:paraId="0D98182F" w14:textId="7C6EA6B4" w:rsidR="00E26FEA" w:rsidRDefault="005579A8" w:rsidP="005579A8">
      <w:pPr>
        <w:pStyle w:val="artykultresc"/>
        <w:ind w:firstLine="0"/>
        <w:jc w:val="center"/>
      </w:pPr>
      <w:r w:rsidRPr="005579A8">
        <w:rPr>
          <w:noProof/>
          <w:lang w:val="en-GB" w:eastAsia="en-GB"/>
        </w:rPr>
        <w:lastRenderedPageBreak/>
        <w:drawing>
          <wp:inline distT="0" distB="0" distL="0" distR="0" wp14:anchorId="1A231C54" wp14:editId="2B757569">
            <wp:extent cx="4408501" cy="3944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22301" cy="3957258"/>
                    </a:xfrm>
                    <a:prstGeom prst="rect">
                      <a:avLst/>
                    </a:prstGeom>
                  </pic:spPr>
                </pic:pic>
              </a:graphicData>
            </a:graphic>
          </wp:inline>
        </w:drawing>
      </w:r>
    </w:p>
    <w:p w14:paraId="37EB3BB4" w14:textId="049A6F2C" w:rsidR="003D15E1" w:rsidRPr="003D15E1" w:rsidRDefault="003D15E1" w:rsidP="003D15E1">
      <w:pPr>
        <w:spacing w:after="0"/>
        <w:jc w:val="center"/>
        <w:rPr>
          <w:rFonts w:ascii="Times New Roman" w:hAnsi="Times New Roman" w:cs="Times New Roman"/>
          <w:sz w:val="20"/>
          <w:szCs w:val="20"/>
        </w:rPr>
      </w:pPr>
      <w:r w:rsidRPr="001F4832">
        <w:rPr>
          <w:rFonts w:ascii="Times New Roman" w:hAnsi="Times New Roman" w:cs="Times New Roman"/>
          <w:sz w:val="20"/>
          <w:szCs w:val="20"/>
        </w:rPr>
        <w:t xml:space="preserve">Tab. 1. </w:t>
      </w:r>
      <w:r w:rsidR="00043EF4" w:rsidRPr="00043EF4">
        <w:rPr>
          <w:rFonts w:ascii="Times New Roman" w:hAnsi="Times New Roman" w:cs="Times New Roman"/>
          <w:sz w:val="20"/>
          <w:szCs w:val="20"/>
        </w:rPr>
        <w:t>N</w:t>
      </w:r>
      <w:r w:rsidR="00043EF4" w:rsidRPr="003D15E1">
        <w:rPr>
          <w:rFonts w:ascii="Times New Roman" w:hAnsi="Times New Roman" w:cs="Times New Roman"/>
          <w:sz w:val="20"/>
          <w:szCs w:val="20"/>
        </w:rPr>
        <w:t>ajlepsze</w:t>
      </w:r>
      <w:r w:rsidRPr="003D15E1">
        <w:rPr>
          <w:rFonts w:ascii="Times New Roman" w:hAnsi="Times New Roman" w:cs="Times New Roman"/>
          <w:sz w:val="20"/>
          <w:szCs w:val="20"/>
        </w:rPr>
        <w:t xml:space="preserve"> miejsca pracy w ocenie pokolenia Y.</w:t>
      </w:r>
    </w:p>
    <w:p w14:paraId="565E4706" w14:textId="3A178485" w:rsidR="003D15E1" w:rsidRPr="00043EF4" w:rsidRDefault="003D15E1" w:rsidP="003D15E1">
      <w:pPr>
        <w:pStyle w:val="artykultresc"/>
        <w:spacing w:line="240" w:lineRule="auto"/>
        <w:jc w:val="center"/>
      </w:pPr>
      <w:r w:rsidRPr="00351B0D">
        <w:rPr>
          <w:color w:val="000000" w:themeColor="text1"/>
          <w:sz w:val="20"/>
          <w:szCs w:val="20"/>
        </w:rPr>
        <w:t xml:space="preserve">Źródło: </w:t>
      </w:r>
      <w:r w:rsidR="00351B0D" w:rsidRPr="00351B0D">
        <w:rPr>
          <w:sz w:val="20"/>
          <w:szCs w:val="20"/>
        </w:rPr>
        <w:t xml:space="preserve">Great Place to </w:t>
      </w:r>
      <w:proofErr w:type="spellStart"/>
      <w:r w:rsidR="00351B0D" w:rsidRPr="00351B0D">
        <w:rPr>
          <w:sz w:val="20"/>
          <w:szCs w:val="20"/>
        </w:rPr>
        <w:t>Work</w:t>
      </w:r>
      <w:proofErr w:type="spellEnd"/>
      <w:r w:rsidR="00351B0D" w:rsidRPr="00351B0D">
        <w:rPr>
          <w:sz w:val="20"/>
          <w:szCs w:val="20"/>
        </w:rPr>
        <w:t xml:space="preserve">, Najlepsze Miejsca Pracy dla </w:t>
      </w:r>
      <w:proofErr w:type="spellStart"/>
      <w:r w:rsidR="00351B0D" w:rsidRPr="00351B0D">
        <w:rPr>
          <w:sz w:val="20"/>
          <w:szCs w:val="20"/>
        </w:rPr>
        <w:t>Milenialsów</w:t>
      </w:r>
      <w:proofErr w:type="spellEnd"/>
      <w:r w:rsidR="00351B0D" w:rsidRPr="00351B0D">
        <w:rPr>
          <w:sz w:val="20"/>
          <w:szCs w:val="20"/>
        </w:rPr>
        <w:t xml:space="preserve"> 2021,</w:t>
      </w:r>
      <w:r w:rsidR="00351B0D">
        <w:t xml:space="preserve"> </w:t>
      </w:r>
      <w:hyperlink r:id="rId9" w:history="1">
        <w:r w:rsidR="00043EF4" w:rsidRPr="000D1EA7">
          <w:rPr>
            <w:rStyle w:val="Hyperlink"/>
            <w:sz w:val="20"/>
          </w:rPr>
          <w:t>https://www.greatplacetowork.pl/najlepsze-miejsca-pracy-3/najlepsze-miejsca-pracy-dla-milenials%C3%B3w-polska/2021</w:t>
        </w:r>
      </w:hyperlink>
      <w:r w:rsidR="00043EF4">
        <w:rPr>
          <w:color w:val="000000" w:themeColor="text1"/>
          <w:sz w:val="20"/>
        </w:rPr>
        <w:t xml:space="preserve"> (01.04.2022)</w:t>
      </w:r>
    </w:p>
    <w:p w14:paraId="58B22C1D" w14:textId="77777777" w:rsidR="0016735A" w:rsidRPr="00043EF4" w:rsidRDefault="0016735A" w:rsidP="00E35ECF">
      <w:pPr>
        <w:pStyle w:val="artykultresc"/>
      </w:pPr>
    </w:p>
    <w:p w14:paraId="2C644038" w14:textId="551DC615" w:rsidR="006D02A0" w:rsidRPr="006D02A0" w:rsidRDefault="006D02A0" w:rsidP="006D02A0">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PODSUMOWANIE</w:t>
      </w:r>
    </w:p>
    <w:p w14:paraId="3242E491" w14:textId="17D792D5" w:rsidR="00EF784F" w:rsidRDefault="009269EB" w:rsidP="00C2742F">
      <w:pPr>
        <w:pStyle w:val="artykultresc"/>
        <w:ind w:firstLine="0"/>
      </w:pPr>
      <w:r>
        <w:t xml:space="preserve">Zmiany na rynku IT i struktura jego podmiotów stanowią ważny czynnik rozwoju gospodarki i jej sektorów. Tempo zmian technologii i ich wpływ na biznes stanowi ważną przesłankę zarówno do obserwowania głównych graczy na rynku, jak i diagnozowania możliwości rozwoju własnych kompetencji w ich strukturach organizacyjnych. Wart zauważyć, że dla grupy zatrudnionych należących do tzw. pokolenia </w:t>
      </w:r>
      <w:proofErr w:type="spellStart"/>
      <w:r>
        <w:t>milenialsów</w:t>
      </w:r>
      <w:proofErr w:type="spellEnd"/>
      <w:r>
        <w:t>, firmy z sektora IT również stanowią interesujące miejsce zatrudnienia i są wskazywane w gronie firm szczycących się tytułem najlepszego miejsca pracy.</w:t>
      </w:r>
    </w:p>
    <w:p w14:paraId="65D1F7CE" w14:textId="77777777" w:rsidR="00C2742F" w:rsidRDefault="00C2742F" w:rsidP="00EF784F">
      <w:pPr>
        <w:pStyle w:val="artykultresc"/>
        <w:ind w:firstLine="0"/>
      </w:pPr>
    </w:p>
    <w:p w14:paraId="622ED372" w14:textId="645358B7" w:rsidR="006D02A0" w:rsidRDefault="006D02A0" w:rsidP="00156875">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iblio</w:t>
      </w:r>
      <w:r w:rsidR="00581644">
        <w:rPr>
          <w:rFonts w:ascii="Times New Roman" w:hAnsi="Times New Roman" w:cs="Times New Roman"/>
          <w:b/>
          <w:bCs/>
          <w:color w:val="000000" w:themeColor="text1"/>
          <w:sz w:val="24"/>
          <w:szCs w:val="24"/>
        </w:rPr>
        <w:t>grafia</w:t>
      </w:r>
    </w:p>
    <w:p w14:paraId="6C64BAAC" w14:textId="77777777" w:rsidR="009269EB" w:rsidRPr="009269EB" w:rsidRDefault="009269EB" w:rsidP="009269EB">
      <w:pPr>
        <w:spacing w:line="240" w:lineRule="auto"/>
        <w:jc w:val="both"/>
        <w:rPr>
          <w:rFonts w:ascii="Times New Roman" w:hAnsi="Times New Roman" w:cs="Times New Roman"/>
          <w:sz w:val="24"/>
          <w:szCs w:val="24"/>
        </w:rPr>
      </w:pPr>
      <w:r w:rsidRPr="009269EB">
        <w:rPr>
          <w:rFonts w:ascii="Times New Roman" w:hAnsi="Times New Roman" w:cs="Times New Roman"/>
          <w:sz w:val="24"/>
          <w:szCs w:val="24"/>
        </w:rPr>
        <w:t xml:space="preserve">Great Place to </w:t>
      </w:r>
      <w:proofErr w:type="spellStart"/>
      <w:r w:rsidRPr="009269EB">
        <w:rPr>
          <w:rFonts w:ascii="Times New Roman" w:hAnsi="Times New Roman" w:cs="Times New Roman"/>
          <w:sz w:val="24"/>
          <w:szCs w:val="24"/>
        </w:rPr>
        <w:t>Work</w:t>
      </w:r>
      <w:proofErr w:type="spellEnd"/>
      <w:r w:rsidRPr="009269EB">
        <w:rPr>
          <w:rFonts w:ascii="Times New Roman" w:hAnsi="Times New Roman" w:cs="Times New Roman"/>
          <w:sz w:val="24"/>
          <w:szCs w:val="24"/>
        </w:rPr>
        <w:t xml:space="preserve">, Najlepsze Miejsca Pracy dla </w:t>
      </w:r>
      <w:proofErr w:type="spellStart"/>
      <w:r w:rsidRPr="009269EB">
        <w:rPr>
          <w:rFonts w:ascii="Times New Roman" w:hAnsi="Times New Roman" w:cs="Times New Roman"/>
          <w:sz w:val="24"/>
          <w:szCs w:val="24"/>
        </w:rPr>
        <w:t>Milenialsów</w:t>
      </w:r>
      <w:proofErr w:type="spellEnd"/>
      <w:r w:rsidRPr="009269EB">
        <w:rPr>
          <w:rFonts w:ascii="Times New Roman" w:hAnsi="Times New Roman" w:cs="Times New Roman"/>
          <w:sz w:val="24"/>
          <w:szCs w:val="24"/>
        </w:rPr>
        <w:t xml:space="preserve"> 2021, </w:t>
      </w:r>
      <w:hyperlink r:id="rId10" w:history="1">
        <w:r w:rsidRPr="009269EB">
          <w:rPr>
            <w:rStyle w:val="Hyperlink"/>
            <w:rFonts w:ascii="Times New Roman" w:hAnsi="Times New Roman" w:cs="Times New Roman"/>
            <w:sz w:val="24"/>
            <w:szCs w:val="24"/>
          </w:rPr>
          <w:t>https://www.greatplacetowork.pl/najlepsze-miejsca-pracy-3/najlepsze-miejsca-pracy-dla-milenials%C3%B3w-polska/2021</w:t>
        </w:r>
      </w:hyperlink>
      <w:r w:rsidRPr="009269EB">
        <w:rPr>
          <w:rFonts w:ascii="Times New Roman" w:hAnsi="Times New Roman" w:cs="Times New Roman"/>
          <w:sz w:val="24"/>
          <w:szCs w:val="24"/>
        </w:rPr>
        <w:t xml:space="preserve">  (01.04.2022) </w:t>
      </w:r>
    </w:p>
    <w:p w14:paraId="6F5A4F65" w14:textId="77777777" w:rsidR="009269EB" w:rsidRPr="009269EB" w:rsidRDefault="009269EB" w:rsidP="009269EB">
      <w:pPr>
        <w:spacing w:line="240" w:lineRule="auto"/>
        <w:jc w:val="both"/>
        <w:rPr>
          <w:rFonts w:ascii="Times New Roman" w:hAnsi="Times New Roman" w:cs="Times New Roman"/>
          <w:sz w:val="24"/>
          <w:szCs w:val="24"/>
        </w:rPr>
      </w:pPr>
      <w:r w:rsidRPr="009269EB">
        <w:rPr>
          <w:rFonts w:ascii="Times New Roman" w:hAnsi="Times New Roman" w:cs="Times New Roman"/>
          <w:sz w:val="24"/>
          <w:szCs w:val="24"/>
        </w:rPr>
        <w:t xml:space="preserve">Inwestycje IT w kierunku rozwoju polskich firm w latach 2021-2022 Chmura i nowe technologie Raport </w:t>
      </w:r>
      <w:proofErr w:type="gramStart"/>
      <w:r w:rsidRPr="009269EB">
        <w:rPr>
          <w:rFonts w:ascii="Times New Roman" w:hAnsi="Times New Roman" w:cs="Times New Roman"/>
          <w:sz w:val="24"/>
          <w:szCs w:val="24"/>
        </w:rPr>
        <w:t>,,</w:t>
      </w:r>
      <w:proofErr w:type="gramEnd"/>
      <w:r w:rsidRPr="009269EB">
        <w:rPr>
          <w:rFonts w:ascii="Times New Roman" w:hAnsi="Times New Roman" w:cs="Times New Roman"/>
          <w:sz w:val="24"/>
          <w:szCs w:val="24"/>
        </w:rPr>
        <w:t xml:space="preserve">Computerworld”, </w:t>
      </w:r>
      <w:hyperlink r:id="rId11" w:history="1">
        <w:r w:rsidRPr="009269EB">
          <w:rPr>
            <w:rStyle w:val="Hyperlink"/>
            <w:rFonts w:ascii="Times New Roman" w:hAnsi="Times New Roman" w:cs="Times New Roman"/>
            <w:sz w:val="24"/>
            <w:szCs w:val="24"/>
          </w:rPr>
          <w:t>https://lead.computerworld.pl/polcom/Chmura_i_nowe_technologie_1.pdf?md5=lxOqC4A5gaPQCglL7r81Iw&amp;expires=1648887037</w:t>
        </w:r>
      </w:hyperlink>
      <w:r w:rsidRPr="009269EB">
        <w:rPr>
          <w:rFonts w:ascii="Times New Roman" w:hAnsi="Times New Roman" w:cs="Times New Roman"/>
          <w:sz w:val="24"/>
          <w:szCs w:val="24"/>
        </w:rPr>
        <w:t xml:space="preserve"> (01.04.2022)</w:t>
      </w:r>
    </w:p>
    <w:p w14:paraId="76A4B9B8" w14:textId="77777777" w:rsidR="009269EB" w:rsidRPr="009269EB" w:rsidRDefault="009269EB" w:rsidP="009269EB">
      <w:pPr>
        <w:spacing w:line="240" w:lineRule="auto"/>
        <w:jc w:val="both"/>
        <w:rPr>
          <w:rFonts w:ascii="Times New Roman" w:hAnsi="Times New Roman" w:cs="Times New Roman"/>
          <w:sz w:val="24"/>
          <w:szCs w:val="24"/>
        </w:rPr>
      </w:pPr>
      <w:proofErr w:type="spellStart"/>
      <w:r w:rsidRPr="009269EB">
        <w:rPr>
          <w:rFonts w:ascii="Times New Roman" w:hAnsi="Times New Roman" w:cs="Times New Roman"/>
          <w:sz w:val="24"/>
          <w:szCs w:val="24"/>
        </w:rPr>
        <w:t>Jadczak</w:t>
      </w:r>
      <w:proofErr w:type="spellEnd"/>
      <w:r w:rsidRPr="009269EB">
        <w:rPr>
          <w:rFonts w:ascii="Times New Roman" w:hAnsi="Times New Roman" w:cs="Times New Roman"/>
          <w:sz w:val="24"/>
          <w:szCs w:val="24"/>
        </w:rPr>
        <w:t xml:space="preserve">, A., Największe firmy IT w Polsce w roku 2020 – ranking </w:t>
      </w:r>
      <w:proofErr w:type="spellStart"/>
      <w:r w:rsidRPr="009269EB">
        <w:rPr>
          <w:rFonts w:ascii="Times New Roman" w:hAnsi="Times New Roman" w:cs="Times New Roman"/>
          <w:sz w:val="24"/>
          <w:szCs w:val="24"/>
        </w:rPr>
        <w:t>ITwiz</w:t>
      </w:r>
      <w:proofErr w:type="spellEnd"/>
      <w:r w:rsidRPr="009269EB">
        <w:rPr>
          <w:rFonts w:ascii="Times New Roman" w:hAnsi="Times New Roman" w:cs="Times New Roman"/>
          <w:sz w:val="24"/>
          <w:szCs w:val="24"/>
        </w:rPr>
        <w:t xml:space="preserve"> Best100, </w:t>
      </w:r>
      <w:hyperlink r:id="rId12" w:history="1">
        <w:r w:rsidRPr="009269EB">
          <w:rPr>
            <w:rStyle w:val="Hyperlink"/>
            <w:rFonts w:ascii="Times New Roman" w:hAnsi="Times New Roman" w:cs="Times New Roman"/>
            <w:sz w:val="24"/>
            <w:szCs w:val="24"/>
          </w:rPr>
          <w:t>https://itwiz.pl/najwieksze-firmy-it-w-polsce-w-roku-2020-ranking-itwiz-best100/</w:t>
        </w:r>
      </w:hyperlink>
      <w:r w:rsidRPr="009269EB">
        <w:rPr>
          <w:rFonts w:ascii="Times New Roman" w:hAnsi="Times New Roman" w:cs="Times New Roman"/>
          <w:sz w:val="24"/>
          <w:szCs w:val="24"/>
        </w:rPr>
        <w:t xml:space="preserve"> (31.03.2022)</w:t>
      </w:r>
    </w:p>
    <w:p w14:paraId="2875B491" w14:textId="77777777" w:rsidR="009269EB" w:rsidRPr="009269EB" w:rsidRDefault="009269EB" w:rsidP="009269EB">
      <w:pPr>
        <w:spacing w:line="240" w:lineRule="auto"/>
        <w:jc w:val="both"/>
        <w:rPr>
          <w:rFonts w:ascii="Times New Roman" w:hAnsi="Times New Roman" w:cs="Times New Roman"/>
          <w:sz w:val="24"/>
          <w:szCs w:val="24"/>
          <w:lang w:val="en-GB"/>
        </w:rPr>
      </w:pPr>
      <w:r w:rsidRPr="009269EB">
        <w:rPr>
          <w:rFonts w:ascii="Times New Roman" w:hAnsi="Times New Roman" w:cs="Times New Roman"/>
          <w:sz w:val="24"/>
          <w:szCs w:val="24"/>
          <w:lang w:val="en-GB"/>
        </w:rPr>
        <w:t>Kelly, M., FT 1000: the sixth annual list of Europe’s fastest-growing companies, Financial Times, 01.03.2022</w:t>
      </w:r>
      <w:proofErr w:type="gramStart"/>
      <w:r w:rsidRPr="009269EB">
        <w:rPr>
          <w:rFonts w:ascii="Times New Roman" w:hAnsi="Times New Roman" w:cs="Times New Roman"/>
          <w:sz w:val="24"/>
          <w:szCs w:val="24"/>
          <w:lang w:val="en-GB"/>
        </w:rPr>
        <w:t xml:space="preserve">,  </w:t>
      </w:r>
      <w:proofErr w:type="gramEnd"/>
      <w:r w:rsidRPr="009269EB">
        <w:rPr>
          <w:rFonts w:ascii="Times New Roman" w:hAnsi="Times New Roman" w:cs="Times New Roman"/>
          <w:sz w:val="24"/>
          <w:szCs w:val="24"/>
        </w:rPr>
        <w:fldChar w:fldCharType="begin"/>
      </w:r>
      <w:r w:rsidRPr="009269EB">
        <w:rPr>
          <w:rFonts w:ascii="Times New Roman" w:hAnsi="Times New Roman" w:cs="Times New Roman"/>
          <w:sz w:val="24"/>
          <w:szCs w:val="24"/>
          <w:lang w:val="en-GB"/>
        </w:rPr>
        <w:instrText xml:space="preserve"> HYPERLINK "https://www.ft.com/ft1000-2022" </w:instrText>
      </w:r>
      <w:r w:rsidRPr="009269EB">
        <w:rPr>
          <w:rFonts w:ascii="Times New Roman" w:hAnsi="Times New Roman" w:cs="Times New Roman"/>
          <w:sz w:val="24"/>
          <w:szCs w:val="24"/>
        </w:rPr>
        <w:fldChar w:fldCharType="separate"/>
      </w:r>
      <w:r w:rsidRPr="009269EB">
        <w:rPr>
          <w:rStyle w:val="Hyperlink"/>
          <w:rFonts w:ascii="Times New Roman" w:hAnsi="Times New Roman" w:cs="Times New Roman"/>
          <w:sz w:val="24"/>
          <w:szCs w:val="24"/>
          <w:lang w:val="en-GB"/>
        </w:rPr>
        <w:t>https://www.ft.com/ft1000-2022</w:t>
      </w:r>
      <w:r w:rsidRPr="009269EB">
        <w:rPr>
          <w:rStyle w:val="Hyperlink"/>
          <w:rFonts w:ascii="Times New Roman" w:hAnsi="Times New Roman" w:cs="Times New Roman"/>
          <w:sz w:val="24"/>
          <w:szCs w:val="24"/>
          <w:lang w:val="en-GB"/>
        </w:rPr>
        <w:fldChar w:fldCharType="end"/>
      </w:r>
      <w:r w:rsidRPr="009269EB">
        <w:rPr>
          <w:rFonts w:ascii="Times New Roman" w:hAnsi="Times New Roman" w:cs="Times New Roman"/>
          <w:sz w:val="24"/>
          <w:szCs w:val="24"/>
          <w:lang w:val="en-GB"/>
        </w:rPr>
        <w:t xml:space="preserve"> (31.03.2022)</w:t>
      </w:r>
    </w:p>
    <w:p w14:paraId="469CE7BB" w14:textId="176C6C3E" w:rsidR="009269EB" w:rsidRPr="009269EB" w:rsidRDefault="009269EB" w:rsidP="009269EB">
      <w:pPr>
        <w:spacing w:line="240" w:lineRule="auto"/>
        <w:jc w:val="both"/>
        <w:rPr>
          <w:rFonts w:ascii="Times New Roman" w:hAnsi="Times New Roman" w:cs="Times New Roman"/>
          <w:sz w:val="24"/>
          <w:szCs w:val="24"/>
        </w:rPr>
      </w:pPr>
      <w:proofErr w:type="spellStart"/>
      <w:r w:rsidRPr="009269EB">
        <w:rPr>
          <w:rFonts w:ascii="Times New Roman" w:hAnsi="Times New Roman" w:cs="Times New Roman"/>
          <w:sz w:val="24"/>
          <w:szCs w:val="24"/>
        </w:rPr>
        <w:t>Marszycki</w:t>
      </w:r>
      <w:proofErr w:type="spellEnd"/>
      <w:r w:rsidRPr="009269EB">
        <w:rPr>
          <w:rFonts w:ascii="Times New Roman" w:hAnsi="Times New Roman" w:cs="Times New Roman"/>
          <w:sz w:val="24"/>
          <w:szCs w:val="24"/>
        </w:rPr>
        <w:t xml:space="preserve">, M., Które specjalizacje IT są obecnie najbardziej pożądane na rynku?, 31.03.2022, </w:t>
      </w:r>
      <w:hyperlink r:id="rId13" w:history="1">
        <w:r w:rsidRPr="009269EB">
          <w:rPr>
            <w:rStyle w:val="Hyperlink"/>
            <w:rFonts w:ascii="Times New Roman" w:hAnsi="Times New Roman" w:cs="Times New Roman"/>
            <w:sz w:val="24"/>
            <w:szCs w:val="24"/>
          </w:rPr>
          <w:t>https://itwiz.pl/ktore-specjalizacje-it-sa-obecnie-najbardziej-pozadane-na-rynku/</w:t>
        </w:r>
      </w:hyperlink>
      <w:r>
        <w:rPr>
          <w:rStyle w:val="Hyperlink"/>
          <w:rFonts w:ascii="Times New Roman" w:hAnsi="Times New Roman" w:cs="Times New Roman"/>
          <w:sz w:val="24"/>
          <w:szCs w:val="24"/>
        </w:rPr>
        <w:t xml:space="preserve"> </w:t>
      </w:r>
      <w:r w:rsidRPr="009269EB">
        <w:rPr>
          <w:rFonts w:ascii="Times New Roman" w:hAnsi="Times New Roman" w:cs="Times New Roman"/>
          <w:sz w:val="24"/>
          <w:szCs w:val="24"/>
        </w:rPr>
        <w:t>(31.03.2022)</w:t>
      </w:r>
    </w:p>
    <w:p w14:paraId="0C72CE99" w14:textId="77777777" w:rsidR="009269EB" w:rsidRPr="009269EB" w:rsidRDefault="009269EB" w:rsidP="009269EB">
      <w:pPr>
        <w:spacing w:line="240" w:lineRule="auto"/>
        <w:jc w:val="both"/>
        <w:rPr>
          <w:rFonts w:ascii="Times New Roman" w:hAnsi="Times New Roman" w:cs="Times New Roman"/>
          <w:sz w:val="24"/>
          <w:szCs w:val="24"/>
        </w:rPr>
      </w:pPr>
      <w:r w:rsidRPr="009269EB">
        <w:rPr>
          <w:rFonts w:ascii="Times New Roman" w:hAnsi="Times New Roman" w:cs="Times New Roman"/>
          <w:sz w:val="24"/>
          <w:szCs w:val="24"/>
        </w:rPr>
        <w:t xml:space="preserve">Zaremba, A., 15 </w:t>
      </w:r>
      <w:proofErr w:type="gramStart"/>
      <w:r w:rsidRPr="009269EB">
        <w:rPr>
          <w:rFonts w:ascii="Times New Roman" w:hAnsi="Times New Roman" w:cs="Times New Roman"/>
          <w:sz w:val="24"/>
          <w:szCs w:val="24"/>
        </w:rPr>
        <w:t>polskich</w:t>
      </w:r>
      <w:proofErr w:type="gramEnd"/>
      <w:r w:rsidRPr="009269EB">
        <w:rPr>
          <w:rFonts w:ascii="Times New Roman" w:hAnsi="Times New Roman" w:cs="Times New Roman"/>
          <w:sz w:val="24"/>
          <w:szCs w:val="24"/>
        </w:rPr>
        <w:t xml:space="preserve"> firm technologicznych wśród 1000. </w:t>
      </w:r>
      <w:proofErr w:type="gramStart"/>
      <w:r w:rsidRPr="009269EB">
        <w:rPr>
          <w:rFonts w:ascii="Times New Roman" w:hAnsi="Times New Roman" w:cs="Times New Roman"/>
          <w:sz w:val="24"/>
          <w:szCs w:val="24"/>
        </w:rPr>
        <w:t>najszybciej</w:t>
      </w:r>
      <w:proofErr w:type="gramEnd"/>
      <w:r w:rsidRPr="009269EB">
        <w:rPr>
          <w:rFonts w:ascii="Times New Roman" w:hAnsi="Times New Roman" w:cs="Times New Roman"/>
          <w:sz w:val="24"/>
          <w:szCs w:val="24"/>
        </w:rPr>
        <w:t xml:space="preserve"> rozwijających się przedsiębiorstw w Europie, ITWIZ, </w:t>
      </w:r>
      <w:hyperlink r:id="rId14" w:history="1">
        <w:r w:rsidRPr="009269EB">
          <w:rPr>
            <w:rStyle w:val="Hyperlink"/>
            <w:rFonts w:ascii="Times New Roman" w:hAnsi="Times New Roman" w:cs="Times New Roman"/>
            <w:sz w:val="24"/>
            <w:szCs w:val="24"/>
          </w:rPr>
          <w:t>https://itwiz.pl/15-polskich-firm-technologicznych-wsrod-1000-najszybciej-rozwijajacych-sie-przedsiebiorstw-w-europie/</w:t>
        </w:r>
      </w:hyperlink>
      <w:r w:rsidRPr="009269EB">
        <w:rPr>
          <w:rFonts w:ascii="Times New Roman" w:hAnsi="Times New Roman" w:cs="Times New Roman"/>
          <w:sz w:val="24"/>
          <w:szCs w:val="24"/>
        </w:rPr>
        <w:t xml:space="preserve"> (31.03.2022)</w:t>
      </w:r>
    </w:p>
    <w:sectPr w:rsidR="009269EB" w:rsidRPr="009269E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DD6A1" w14:textId="77777777" w:rsidR="00806413" w:rsidRDefault="00806413" w:rsidP="001D6CFC">
      <w:pPr>
        <w:spacing w:after="0" w:line="240" w:lineRule="auto"/>
      </w:pPr>
      <w:r>
        <w:separator/>
      </w:r>
    </w:p>
  </w:endnote>
  <w:endnote w:type="continuationSeparator" w:id="0">
    <w:p w14:paraId="0D48C3C1" w14:textId="77777777" w:rsidR="00806413" w:rsidRDefault="00806413"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C2B" w14:textId="4A538ECA" w:rsidR="001D6CFC" w:rsidRDefault="001D6CFC">
    <w:pPr>
      <w:pStyle w:val="Footer"/>
    </w:pPr>
    <w:ins w:id="1" w:author="Łukasz Marzantowicz" w:date="2021-09-23T12:40:00Z">
      <w:r w:rsidRPr="005147AA">
        <w:rPr>
          <w:noProof/>
          <w:lang w:val="en-GB" w:eastAsia="en-GB"/>
        </w:rPr>
        <w:drawing>
          <wp:inline distT="0" distB="0" distL="0" distR="0" wp14:anchorId="0299BF6B" wp14:editId="5F510BCA">
            <wp:extent cx="5753100" cy="739140"/>
            <wp:effectExtent l="0" t="0" r="0" b="3810"/>
            <wp:docPr id="2"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7CC59" w14:textId="77777777" w:rsidR="00806413" w:rsidRDefault="00806413" w:rsidP="001D6CFC">
      <w:pPr>
        <w:spacing w:after="0" w:line="240" w:lineRule="auto"/>
      </w:pPr>
      <w:r>
        <w:separator/>
      </w:r>
    </w:p>
  </w:footnote>
  <w:footnote w:type="continuationSeparator" w:id="0">
    <w:p w14:paraId="64E178CC" w14:textId="77777777" w:rsidR="00806413" w:rsidRDefault="00806413" w:rsidP="001D6CFC">
      <w:pPr>
        <w:spacing w:after="0" w:line="240" w:lineRule="auto"/>
      </w:pPr>
      <w:r>
        <w:continuationSeparator/>
      </w:r>
    </w:p>
  </w:footnote>
  <w:footnote w:id="1">
    <w:p w14:paraId="405004C0" w14:textId="327EE2E8" w:rsidR="003A08FC" w:rsidRPr="0096365C" w:rsidRDefault="003A08FC" w:rsidP="007D7CE1">
      <w:pPr>
        <w:pStyle w:val="FootnoteText"/>
        <w:jc w:val="both"/>
        <w:rPr>
          <w:rFonts w:asciiTheme="majorHAnsi" w:hAnsiTheme="majorHAnsi"/>
        </w:rPr>
      </w:pPr>
      <w:r>
        <w:rPr>
          <w:rStyle w:val="FootnoteReference"/>
        </w:rPr>
        <w:footnoteRef/>
      </w:r>
      <w:r>
        <w:t xml:space="preserve"> Sfinansowano ze środków projektu </w:t>
      </w:r>
      <w:r w:rsidRPr="003A08FC">
        <w:t xml:space="preserve">„Nowoczesny model współpracy szkół zawodowych ze szkołami wyższymi i pracodawcami w zakresie kształcenia w zawodach z grupy branżowej teleinformatycznej (technik </w:t>
      </w:r>
      <w:r w:rsidRPr="0096365C">
        <w:rPr>
          <w:rFonts w:asciiTheme="majorHAnsi" w:hAnsiTheme="majorHAnsi"/>
        </w:rPr>
        <w:t>telekomunikacji, technik informatyk</w:t>
      </w:r>
      <w:proofErr w:type="gramStart"/>
      <w:r w:rsidRPr="0096365C">
        <w:rPr>
          <w:rFonts w:asciiTheme="majorHAnsi" w:hAnsiTheme="majorHAnsi"/>
        </w:rPr>
        <w:t>)”, akronim</w:t>
      </w:r>
      <w:proofErr w:type="gramEnd"/>
      <w:r w:rsidRPr="0096365C">
        <w:rPr>
          <w:rFonts w:asciiTheme="majorHAnsi" w:hAnsiTheme="majorHAnsi"/>
        </w:rPr>
        <w:t>: MEN-IT nr POWR.02.15.00-00-2009/18</w:t>
      </w:r>
    </w:p>
  </w:footnote>
  <w:footnote w:id="2">
    <w:p w14:paraId="23C50169" w14:textId="5F2D2D36" w:rsidR="000B5320" w:rsidRDefault="000B5320">
      <w:pPr>
        <w:pStyle w:val="FootnoteText"/>
      </w:pPr>
      <w:r>
        <w:rPr>
          <w:rStyle w:val="FootnoteReference"/>
        </w:rPr>
        <w:footnoteRef/>
      </w:r>
      <w:r>
        <w:t xml:space="preserve"> A. </w:t>
      </w:r>
      <w:proofErr w:type="spellStart"/>
      <w:r>
        <w:t>Jadczak</w:t>
      </w:r>
      <w:proofErr w:type="spellEnd"/>
      <w:r>
        <w:t xml:space="preserve">, </w:t>
      </w:r>
      <w:r w:rsidRPr="00E663D2">
        <w:t xml:space="preserve">Największe firmy IT w Polsce w roku 2020 – ranking </w:t>
      </w:r>
      <w:proofErr w:type="spellStart"/>
      <w:r w:rsidRPr="00E663D2">
        <w:t>ITwiz</w:t>
      </w:r>
      <w:proofErr w:type="spellEnd"/>
      <w:r w:rsidRPr="00E663D2">
        <w:t xml:space="preserve"> Best100</w:t>
      </w:r>
      <w:r>
        <w:t xml:space="preserve">, </w:t>
      </w:r>
      <w:hyperlink r:id="rId1" w:history="1">
        <w:r w:rsidRPr="000D1EA7">
          <w:rPr>
            <w:rStyle w:val="Hyperlink"/>
          </w:rPr>
          <w:t>https://itwiz.pl/najwieksze-firmy-it-w-polsce-w-roku-2020-ranking-itwiz-best100/</w:t>
        </w:r>
      </w:hyperlink>
      <w:r>
        <w:t xml:space="preserve"> (31.03.2022)</w:t>
      </w:r>
    </w:p>
  </w:footnote>
  <w:footnote w:id="3">
    <w:p w14:paraId="3CD59A3A" w14:textId="69041980" w:rsidR="00A11743" w:rsidRDefault="00A11743">
      <w:pPr>
        <w:pStyle w:val="FootnoteText"/>
      </w:pPr>
      <w:r>
        <w:rPr>
          <w:rStyle w:val="FootnoteReference"/>
        </w:rPr>
        <w:footnoteRef/>
      </w:r>
      <w:r>
        <w:t xml:space="preserve"> M. </w:t>
      </w:r>
      <w:proofErr w:type="spellStart"/>
      <w:r>
        <w:t>Marszycki</w:t>
      </w:r>
      <w:proofErr w:type="spellEnd"/>
      <w:r>
        <w:t xml:space="preserve">, </w:t>
      </w:r>
      <w:r w:rsidRPr="00A11743">
        <w:t>Które specjalizacje IT są obecnie najbardziej pożądane na rynku?</w:t>
      </w:r>
      <w:r>
        <w:t xml:space="preserve">, 31.03.2022, </w:t>
      </w:r>
      <w:hyperlink r:id="rId2" w:history="1">
        <w:r w:rsidRPr="000D1EA7">
          <w:rPr>
            <w:rStyle w:val="Hyperlink"/>
          </w:rPr>
          <w:t>https://itwiz.pl/ktore-specjalizacje-it-sa-obecnie-najbardziej-pozadane-na-rynku/</w:t>
        </w:r>
      </w:hyperlink>
      <w:r>
        <w:t xml:space="preserve"> </w:t>
      </w:r>
      <w:r w:rsidR="009269EB" w:rsidRPr="009269EB">
        <w:t>(31.03.2022)</w:t>
      </w:r>
    </w:p>
  </w:footnote>
  <w:footnote w:id="4">
    <w:p w14:paraId="100175CB" w14:textId="0D1AC335" w:rsidR="00424EB5" w:rsidRDefault="00424EB5">
      <w:pPr>
        <w:pStyle w:val="FootnoteText"/>
      </w:pPr>
      <w:r>
        <w:rPr>
          <w:rStyle w:val="FootnoteReference"/>
        </w:rPr>
        <w:footnoteRef/>
      </w:r>
      <w:r w:rsidR="00E663D2">
        <w:t xml:space="preserve"> A. </w:t>
      </w:r>
      <w:proofErr w:type="spellStart"/>
      <w:r w:rsidR="00E663D2">
        <w:t>Jadczak</w:t>
      </w:r>
      <w:proofErr w:type="spellEnd"/>
      <w:r w:rsidR="00E663D2">
        <w:t xml:space="preserve">, </w:t>
      </w:r>
      <w:r w:rsidR="00E663D2" w:rsidRPr="00E663D2">
        <w:t xml:space="preserve">Największe firmy IT w Polsce w roku 2020 – ranking </w:t>
      </w:r>
      <w:proofErr w:type="spellStart"/>
      <w:r w:rsidR="00E663D2" w:rsidRPr="00E663D2">
        <w:t>ITwiz</w:t>
      </w:r>
      <w:proofErr w:type="spellEnd"/>
      <w:r w:rsidR="00E663D2" w:rsidRPr="00E663D2">
        <w:t xml:space="preserve"> Best100</w:t>
      </w:r>
      <w:r w:rsidR="00E663D2">
        <w:t xml:space="preserve">, </w:t>
      </w:r>
      <w:hyperlink r:id="rId3" w:history="1">
        <w:r w:rsidR="00E663D2" w:rsidRPr="000D1EA7">
          <w:rPr>
            <w:rStyle w:val="Hyperlink"/>
          </w:rPr>
          <w:t>https://itwiz.pl/najwieksze-firmy-it-w-polsce-w-roku-2020-ranking-itwiz-best100/</w:t>
        </w:r>
      </w:hyperlink>
      <w:r w:rsidR="00E663D2">
        <w:t xml:space="preserve"> (31.03.2022)</w:t>
      </w:r>
    </w:p>
  </w:footnote>
  <w:footnote w:id="5">
    <w:p w14:paraId="4E228052" w14:textId="77777777" w:rsidR="00A84815" w:rsidRPr="00C2742F" w:rsidRDefault="00A84815" w:rsidP="00A84815">
      <w:pPr>
        <w:pStyle w:val="FootnoteText"/>
      </w:pPr>
      <w:r>
        <w:rPr>
          <w:rStyle w:val="FootnoteReference"/>
        </w:rPr>
        <w:footnoteRef/>
      </w:r>
      <w:r w:rsidRPr="00C2742F">
        <w:t xml:space="preserve"> </w:t>
      </w:r>
      <w:r>
        <w:t xml:space="preserve">A. Zaremba, </w:t>
      </w:r>
      <w:r w:rsidRPr="00C2742F">
        <w:t xml:space="preserve">15 polskich firm technologicznych wśród 1000. </w:t>
      </w:r>
      <w:proofErr w:type="gramStart"/>
      <w:r w:rsidRPr="00C2742F">
        <w:t>najszybciej</w:t>
      </w:r>
      <w:proofErr w:type="gramEnd"/>
      <w:r w:rsidRPr="00C2742F">
        <w:t xml:space="preserve"> rozwijających się przedsiębiorstw w Europie</w:t>
      </w:r>
      <w:r>
        <w:t xml:space="preserve">, ITWIZ, </w:t>
      </w:r>
      <w:hyperlink r:id="rId4" w:history="1">
        <w:r w:rsidRPr="000D1EA7">
          <w:rPr>
            <w:rStyle w:val="Hyperlink"/>
          </w:rPr>
          <w:t>https://itwiz.pl/15-polskich-firm-technologicznych-wsrod-1000-najszybciej-rozwijajacych-sie-przedsiebiorstw-w-europie/</w:t>
        </w:r>
      </w:hyperlink>
      <w:r>
        <w:t xml:space="preserve"> (31.03.2022)</w:t>
      </w:r>
    </w:p>
  </w:footnote>
  <w:footnote w:id="6">
    <w:p w14:paraId="1CA1A1FB" w14:textId="39901E2B" w:rsidR="00A84815" w:rsidRPr="009269EB" w:rsidRDefault="00A84815" w:rsidP="00A84815">
      <w:pPr>
        <w:pStyle w:val="FootnoteText"/>
        <w:rPr>
          <w:lang w:val="en-GB"/>
        </w:rPr>
      </w:pPr>
      <w:r>
        <w:rPr>
          <w:rStyle w:val="FootnoteReference"/>
        </w:rPr>
        <w:footnoteRef/>
      </w:r>
      <w:r w:rsidRPr="00785B4E">
        <w:rPr>
          <w:lang w:val="en-GB"/>
        </w:rPr>
        <w:t xml:space="preserve"> </w:t>
      </w:r>
      <w:r>
        <w:rPr>
          <w:lang w:val="en-GB"/>
        </w:rPr>
        <w:t xml:space="preserve">M. Kelly, </w:t>
      </w:r>
      <w:r w:rsidRPr="00785B4E">
        <w:rPr>
          <w:lang w:val="en-GB"/>
        </w:rPr>
        <w:t>FT 1000: the sixth annual list of Europe’s fastest-growing companies</w:t>
      </w:r>
      <w:r>
        <w:rPr>
          <w:lang w:val="en-GB"/>
        </w:rPr>
        <w:t xml:space="preserve">, Financial Times, 01.03.2022,  </w:t>
      </w:r>
      <w:hyperlink r:id="rId5" w:history="1">
        <w:r w:rsidR="009269EB" w:rsidRPr="00CC6D19">
          <w:rPr>
            <w:rStyle w:val="Hyperlink"/>
            <w:lang w:val="en-GB"/>
          </w:rPr>
          <w:t>https://www.ft.com/ft1000-2022</w:t>
        </w:r>
      </w:hyperlink>
      <w:r w:rsidR="009269EB">
        <w:rPr>
          <w:lang w:val="en-GB"/>
        </w:rPr>
        <w:t xml:space="preserve"> </w:t>
      </w:r>
      <w:r w:rsidR="009269EB" w:rsidRPr="009269EB">
        <w:rPr>
          <w:lang w:val="en-GB"/>
        </w:rPr>
        <w:t>(31.03.2022)</w:t>
      </w:r>
    </w:p>
  </w:footnote>
  <w:footnote w:id="7">
    <w:p w14:paraId="482DC56E" w14:textId="0D469FC3" w:rsidR="00873460" w:rsidRDefault="00873460" w:rsidP="00873460">
      <w:pPr>
        <w:pStyle w:val="FootnoteText"/>
      </w:pPr>
      <w:r>
        <w:rPr>
          <w:rStyle w:val="FootnoteReference"/>
        </w:rPr>
        <w:footnoteRef/>
      </w:r>
      <w:r>
        <w:t xml:space="preserve"> Inwestycje IT w kierunku rozwoju polskich firm w latach 2021-2022 Chmura i nowe technologie Raport </w:t>
      </w:r>
      <w:proofErr w:type="gramStart"/>
      <w:r>
        <w:t>,,</w:t>
      </w:r>
      <w:proofErr w:type="gramEnd"/>
      <w:r>
        <w:t>Computerworld”</w:t>
      </w:r>
      <w:r w:rsidR="009269EB">
        <w:t xml:space="preserve">, </w:t>
      </w:r>
      <w:hyperlink r:id="rId6" w:history="1">
        <w:r w:rsidR="009269EB" w:rsidRPr="00CC6D19">
          <w:rPr>
            <w:rStyle w:val="Hyperlink"/>
          </w:rPr>
          <w:t>https://lead.computerworld.pl/polcom/Chmura_i_nowe_technologie_1.pdf?md5=lxOqC4A5gaPQCglL7r81Iw&amp;expires=1648887037</w:t>
        </w:r>
      </w:hyperlink>
      <w:r w:rsidR="009269EB">
        <w:t xml:space="preserve"> (01.04.2022)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7DD"/>
    <w:multiLevelType w:val="hybridMultilevel"/>
    <w:tmpl w:val="AA60A24A"/>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01B"/>
    <w:multiLevelType w:val="hybridMultilevel"/>
    <w:tmpl w:val="59A6966C"/>
    <w:lvl w:ilvl="0" w:tplc="0B9234AE">
      <w:start w:val="1"/>
      <w:numFmt w:val="bullet"/>
      <w:lvlText w:val=""/>
      <w:lvlJc w:val="left"/>
      <w:pPr>
        <w:ind w:left="1004" w:hanging="360"/>
      </w:pPr>
      <w:rPr>
        <w:rFonts w:ascii="Symbol" w:hAnsi="Symbol" w:hint="default"/>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CFA0431"/>
    <w:multiLevelType w:val="hybridMultilevel"/>
    <w:tmpl w:val="6B726C70"/>
    <w:lvl w:ilvl="0" w:tplc="A0E4D6A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9188B"/>
    <w:multiLevelType w:val="hybridMultilevel"/>
    <w:tmpl w:val="983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64BC4"/>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4719DF"/>
    <w:multiLevelType w:val="hybridMultilevel"/>
    <w:tmpl w:val="66681926"/>
    <w:lvl w:ilvl="0" w:tplc="72A81080">
      <w:start w:val="1"/>
      <w:numFmt w:val="bullet"/>
      <w:lvlText w:val="-"/>
      <w:lvlJc w:val="left"/>
      <w:pPr>
        <w:ind w:left="1428" w:hanging="360"/>
      </w:pPr>
      <w:rPr>
        <w:rFonts w:ascii="Verdana" w:hAnsi="Verdana"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 w15:restartNumberingAfterBreak="0">
    <w:nsid w:val="2BB85B1E"/>
    <w:multiLevelType w:val="hybridMultilevel"/>
    <w:tmpl w:val="9198106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2DC10668"/>
    <w:multiLevelType w:val="hybridMultilevel"/>
    <w:tmpl w:val="CC02156E"/>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E5271"/>
    <w:multiLevelType w:val="hybridMultilevel"/>
    <w:tmpl w:val="036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A072F"/>
    <w:multiLevelType w:val="hybridMultilevel"/>
    <w:tmpl w:val="8C4E331C"/>
    <w:lvl w:ilvl="0" w:tplc="41DABDA4">
      <w:start w:val="1"/>
      <w:numFmt w:val="decimal"/>
      <w:lvlText w:val="%1."/>
      <w:lvlJc w:val="left"/>
      <w:pPr>
        <w:ind w:left="720" w:hanging="360"/>
      </w:pPr>
      <w:rPr>
        <w:rFonts w:ascii="Times New Roman" w:hAnsi="Times New Roman" w:cs="Times New Roman"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F32303"/>
    <w:multiLevelType w:val="hybridMultilevel"/>
    <w:tmpl w:val="A156119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39CE4088"/>
    <w:multiLevelType w:val="hybridMultilevel"/>
    <w:tmpl w:val="EA6CC658"/>
    <w:lvl w:ilvl="0" w:tplc="72A81080">
      <w:start w:val="1"/>
      <w:numFmt w:val="bullet"/>
      <w:lvlText w:val="-"/>
      <w:lvlJc w:val="left"/>
      <w:pPr>
        <w:ind w:left="1428" w:hanging="360"/>
      </w:pPr>
      <w:rPr>
        <w:rFonts w:ascii="Verdana" w:hAnsi="Verdana"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2" w15:restartNumberingAfterBreak="0">
    <w:nsid w:val="3E6D1190"/>
    <w:multiLevelType w:val="hybridMultilevel"/>
    <w:tmpl w:val="F85EB698"/>
    <w:lvl w:ilvl="0" w:tplc="88D6F590">
      <w:start w:val="1"/>
      <w:numFmt w:val="bullet"/>
      <w:lvlText w:val="•"/>
      <w:lvlJc w:val="left"/>
      <w:pPr>
        <w:tabs>
          <w:tab w:val="num" w:pos="720"/>
        </w:tabs>
        <w:ind w:left="720" w:hanging="360"/>
      </w:pPr>
      <w:rPr>
        <w:rFonts w:ascii="Arial" w:hAnsi="Arial" w:hint="default"/>
      </w:rPr>
    </w:lvl>
    <w:lvl w:ilvl="1" w:tplc="2E8ABEBA" w:tentative="1">
      <w:start w:val="1"/>
      <w:numFmt w:val="bullet"/>
      <w:lvlText w:val="•"/>
      <w:lvlJc w:val="left"/>
      <w:pPr>
        <w:tabs>
          <w:tab w:val="num" w:pos="1440"/>
        </w:tabs>
        <w:ind w:left="1440" w:hanging="360"/>
      </w:pPr>
      <w:rPr>
        <w:rFonts w:ascii="Arial" w:hAnsi="Arial" w:hint="default"/>
      </w:rPr>
    </w:lvl>
    <w:lvl w:ilvl="2" w:tplc="84482502">
      <w:numFmt w:val="bullet"/>
      <w:lvlText w:val="•"/>
      <w:lvlJc w:val="left"/>
      <w:pPr>
        <w:tabs>
          <w:tab w:val="num" w:pos="2160"/>
        </w:tabs>
        <w:ind w:left="2160" w:hanging="360"/>
      </w:pPr>
      <w:rPr>
        <w:rFonts w:ascii="Arial" w:hAnsi="Arial" w:hint="default"/>
      </w:rPr>
    </w:lvl>
    <w:lvl w:ilvl="3" w:tplc="1F16F92C" w:tentative="1">
      <w:start w:val="1"/>
      <w:numFmt w:val="bullet"/>
      <w:lvlText w:val="•"/>
      <w:lvlJc w:val="left"/>
      <w:pPr>
        <w:tabs>
          <w:tab w:val="num" w:pos="2880"/>
        </w:tabs>
        <w:ind w:left="2880" w:hanging="360"/>
      </w:pPr>
      <w:rPr>
        <w:rFonts w:ascii="Arial" w:hAnsi="Arial" w:hint="default"/>
      </w:rPr>
    </w:lvl>
    <w:lvl w:ilvl="4" w:tplc="B4A259AE" w:tentative="1">
      <w:start w:val="1"/>
      <w:numFmt w:val="bullet"/>
      <w:lvlText w:val="•"/>
      <w:lvlJc w:val="left"/>
      <w:pPr>
        <w:tabs>
          <w:tab w:val="num" w:pos="3600"/>
        </w:tabs>
        <w:ind w:left="3600" w:hanging="360"/>
      </w:pPr>
      <w:rPr>
        <w:rFonts w:ascii="Arial" w:hAnsi="Arial" w:hint="default"/>
      </w:rPr>
    </w:lvl>
    <w:lvl w:ilvl="5" w:tplc="E3DC2AB6" w:tentative="1">
      <w:start w:val="1"/>
      <w:numFmt w:val="bullet"/>
      <w:lvlText w:val="•"/>
      <w:lvlJc w:val="left"/>
      <w:pPr>
        <w:tabs>
          <w:tab w:val="num" w:pos="4320"/>
        </w:tabs>
        <w:ind w:left="4320" w:hanging="360"/>
      </w:pPr>
      <w:rPr>
        <w:rFonts w:ascii="Arial" w:hAnsi="Arial" w:hint="default"/>
      </w:rPr>
    </w:lvl>
    <w:lvl w:ilvl="6" w:tplc="04D0D8FA" w:tentative="1">
      <w:start w:val="1"/>
      <w:numFmt w:val="bullet"/>
      <w:lvlText w:val="•"/>
      <w:lvlJc w:val="left"/>
      <w:pPr>
        <w:tabs>
          <w:tab w:val="num" w:pos="5040"/>
        </w:tabs>
        <w:ind w:left="5040" w:hanging="360"/>
      </w:pPr>
      <w:rPr>
        <w:rFonts w:ascii="Arial" w:hAnsi="Arial" w:hint="default"/>
      </w:rPr>
    </w:lvl>
    <w:lvl w:ilvl="7" w:tplc="80909F20" w:tentative="1">
      <w:start w:val="1"/>
      <w:numFmt w:val="bullet"/>
      <w:lvlText w:val="•"/>
      <w:lvlJc w:val="left"/>
      <w:pPr>
        <w:tabs>
          <w:tab w:val="num" w:pos="5760"/>
        </w:tabs>
        <w:ind w:left="5760" w:hanging="360"/>
      </w:pPr>
      <w:rPr>
        <w:rFonts w:ascii="Arial" w:hAnsi="Arial" w:hint="default"/>
      </w:rPr>
    </w:lvl>
    <w:lvl w:ilvl="8" w:tplc="2DFA54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76509B"/>
    <w:multiLevelType w:val="hybridMultilevel"/>
    <w:tmpl w:val="0BFE5532"/>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4A6194B"/>
    <w:multiLevelType w:val="hybridMultilevel"/>
    <w:tmpl w:val="F22C15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56F5D6E"/>
    <w:multiLevelType w:val="hybridMultilevel"/>
    <w:tmpl w:val="FA38CF32"/>
    <w:lvl w:ilvl="0" w:tplc="72A81080">
      <w:start w:val="1"/>
      <w:numFmt w:val="bullet"/>
      <w:lvlText w:val="-"/>
      <w:lvlJc w:val="left"/>
      <w:pPr>
        <w:ind w:left="1146" w:hanging="360"/>
      </w:pPr>
      <w:rPr>
        <w:rFonts w:ascii="Verdana" w:hAnsi="Verdan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5EF7C8A"/>
    <w:multiLevelType w:val="hybridMultilevel"/>
    <w:tmpl w:val="F564997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61582C11"/>
    <w:multiLevelType w:val="hybridMultilevel"/>
    <w:tmpl w:val="94A86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1162F0"/>
    <w:multiLevelType w:val="hybridMultilevel"/>
    <w:tmpl w:val="A6626E3E"/>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8D577B5"/>
    <w:multiLevelType w:val="hybridMultilevel"/>
    <w:tmpl w:val="41AEFFF0"/>
    <w:lvl w:ilvl="0" w:tplc="72A81080">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67DEA"/>
    <w:multiLevelType w:val="multilevel"/>
    <w:tmpl w:val="CA0E27D8"/>
    <w:lvl w:ilvl="0">
      <w:start w:val="1"/>
      <w:numFmt w:val="upperRoman"/>
      <w:lvlText w:val="%1."/>
      <w:lvlJc w:val="right"/>
      <w:pPr>
        <w:ind w:left="72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2FA40A6"/>
    <w:multiLevelType w:val="hybridMultilevel"/>
    <w:tmpl w:val="CC683B2E"/>
    <w:lvl w:ilvl="0" w:tplc="72A81080">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74B47C0F"/>
    <w:multiLevelType w:val="hybridMultilevel"/>
    <w:tmpl w:val="7E94667E"/>
    <w:lvl w:ilvl="0" w:tplc="8F449E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83D05D6"/>
    <w:multiLevelType w:val="hybridMultilevel"/>
    <w:tmpl w:val="37286C76"/>
    <w:lvl w:ilvl="0" w:tplc="72A81080">
      <w:start w:val="1"/>
      <w:numFmt w:val="bullet"/>
      <w:lvlText w:val="-"/>
      <w:lvlJc w:val="left"/>
      <w:pPr>
        <w:ind w:left="1428" w:hanging="360"/>
      </w:pPr>
      <w:rPr>
        <w:rFonts w:ascii="Verdana" w:hAnsi="Verdana"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abstractNumId w:val="9"/>
  </w:num>
  <w:num w:numId="2">
    <w:abstractNumId w:val="4"/>
  </w:num>
  <w:num w:numId="3">
    <w:abstractNumId w:val="20"/>
  </w:num>
  <w:num w:numId="4">
    <w:abstractNumId w:val="2"/>
  </w:num>
  <w:num w:numId="5">
    <w:abstractNumId w:val="8"/>
  </w:num>
  <w:num w:numId="6">
    <w:abstractNumId w:val="1"/>
  </w:num>
  <w:num w:numId="7">
    <w:abstractNumId w:val="0"/>
  </w:num>
  <w:num w:numId="8">
    <w:abstractNumId w:val="7"/>
  </w:num>
  <w:num w:numId="9">
    <w:abstractNumId w:val="22"/>
  </w:num>
  <w:num w:numId="10">
    <w:abstractNumId w:val="3"/>
  </w:num>
  <w:num w:numId="11">
    <w:abstractNumId w:val="12"/>
  </w:num>
  <w:num w:numId="12">
    <w:abstractNumId w:val="14"/>
  </w:num>
  <w:num w:numId="13">
    <w:abstractNumId w:val="13"/>
  </w:num>
  <w:num w:numId="14">
    <w:abstractNumId w:val="18"/>
  </w:num>
  <w:num w:numId="15">
    <w:abstractNumId w:val="23"/>
  </w:num>
  <w:num w:numId="16">
    <w:abstractNumId w:val="15"/>
  </w:num>
  <w:num w:numId="17">
    <w:abstractNumId w:val="5"/>
  </w:num>
  <w:num w:numId="18">
    <w:abstractNumId w:val="11"/>
  </w:num>
  <w:num w:numId="19">
    <w:abstractNumId w:val="21"/>
  </w:num>
  <w:num w:numId="20">
    <w:abstractNumId w:val="19"/>
  </w:num>
  <w:num w:numId="21">
    <w:abstractNumId w:val="6"/>
  </w:num>
  <w:num w:numId="22">
    <w:abstractNumId w:val="10"/>
  </w:num>
  <w:num w:numId="23">
    <w:abstractNumId w:val="16"/>
  </w:num>
  <w:num w:numId="2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C"/>
    <w:rsid w:val="00003DA8"/>
    <w:rsid w:val="00005654"/>
    <w:rsid w:val="00020A58"/>
    <w:rsid w:val="00043EF4"/>
    <w:rsid w:val="00044EBB"/>
    <w:rsid w:val="000638ED"/>
    <w:rsid w:val="000744CF"/>
    <w:rsid w:val="00090585"/>
    <w:rsid w:val="000A03F6"/>
    <w:rsid w:val="000B09AE"/>
    <w:rsid w:val="000B5320"/>
    <w:rsid w:val="000C5ECE"/>
    <w:rsid w:val="000E4146"/>
    <w:rsid w:val="000F0448"/>
    <w:rsid w:val="00110E64"/>
    <w:rsid w:val="00143078"/>
    <w:rsid w:val="00156875"/>
    <w:rsid w:val="001604BF"/>
    <w:rsid w:val="0016735A"/>
    <w:rsid w:val="001809C1"/>
    <w:rsid w:val="001B26ED"/>
    <w:rsid w:val="001B61B3"/>
    <w:rsid w:val="001C2AFE"/>
    <w:rsid w:val="001C403C"/>
    <w:rsid w:val="001C5A67"/>
    <w:rsid w:val="001D2CF1"/>
    <w:rsid w:val="001D6CFC"/>
    <w:rsid w:val="001F156C"/>
    <w:rsid w:val="001F4832"/>
    <w:rsid w:val="001F79F6"/>
    <w:rsid w:val="00201719"/>
    <w:rsid w:val="00202837"/>
    <w:rsid w:val="00210176"/>
    <w:rsid w:val="00213C71"/>
    <w:rsid w:val="00213E5B"/>
    <w:rsid w:val="0021636D"/>
    <w:rsid w:val="002171A5"/>
    <w:rsid w:val="002205F5"/>
    <w:rsid w:val="00230161"/>
    <w:rsid w:val="002553A5"/>
    <w:rsid w:val="002721D2"/>
    <w:rsid w:val="00282CF1"/>
    <w:rsid w:val="00283591"/>
    <w:rsid w:val="00292859"/>
    <w:rsid w:val="002F576C"/>
    <w:rsid w:val="003461D4"/>
    <w:rsid w:val="00351B0D"/>
    <w:rsid w:val="00367CB8"/>
    <w:rsid w:val="003A08FC"/>
    <w:rsid w:val="003A162D"/>
    <w:rsid w:val="003A2FB7"/>
    <w:rsid w:val="003A3D25"/>
    <w:rsid w:val="003A78DB"/>
    <w:rsid w:val="003C0B88"/>
    <w:rsid w:val="003C6728"/>
    <w:rsid w:val="003D15E1"/>
    <w:rsid w:val="003E613E"/>
    <w:rsid w:val="003E787E"/>
    <w:rsid w:val="00423FBC"/>
    <w:rsid w:val="00424EB5"/>
    <w:rsid w:val="00443C12"/>
    <w:rsid w:val="00445829"/>
    <w:rsid w:val="004508B3"/>
    <w:rsid w:val="00484A89"/>
    <w:rsid w:val="0049046B"/>
    <w:rsid w:val="004A4376"/>
    <w:rsid w:val="004A6BD6"/>
    <w:rsid w:val="004A7CF8"/>
    <w:rsid w:val="004C2D6E"/>
    <w:rsid w:val="004C55A0"/>
    <w:rsid w:val="004D0605"/>
    <w:rsid w:val="004D0B9E"/>
    <w:rsid w:val="004E0ED8"/>
    <w:rsid w:val="00507E47"/>
    <w:rsid w:val="00517C89"/>
    <w:rsid w:val="005478B6"/>
    <w:rsid w:val="00551AAC"/>
    <w:rsid w:val="005521A8"/>
    <w:rsid w:val="005579A8"/>
    <w:rsid w:val="00562049"/>
    <w:rsid w:val="00581644"/>
    <w:rsid w:val="005A312D"/>
    <w:rsid w:val="005A7BC0"/>
    <w:rsid w:val="005B227E"/>
    <w:rsid w:val="005C5433"/>
    <w:rsid w:val="005C715B"/>
    <w:rsid w:val="005D272E"/>
    <w:rsid w:val="005D3D75"/>
    <w:rsid w:val="005E7B15"/>
    <w:rsid w:val="005F3891"/>
    <w:rsid w:val="00602B68"/>
    <w:rsid w:val="00613323"/>
    <w:rsid w:val="006156BF"/>
    <w:rsid w:val="00660033"/>
    <w:rsid w:val="0067689F"/>
    <w:rsid w:val="006815CF"/>
    <w:rsid w:val="006A250B"/>
    <w:rsid w:val="006B4015"/>
    <w:rsid w:val="006B6EEC"/>
    <w:rsid w:val="006B75A2"/>
    <w:rsid w:val="006C14A5"/>
    <w:rsid w:val="006D02A0"/>
    <w:rsid w:val="006D786A"/>
    <w:rsid w:val="0070721F"/>
    <w:rsid w:val="0073315B"/>
    <w:rsid w:val="0075069E"/>
    <w:rsid w:val="00760361"/>
    <w:rsid w:val="00761019"/>
    <w:rsid w:val="00772F9A"/>
    <w:rsid w:val="00776347"/>
    <w:rsid w:val="00782EE6"/>
    <w:rsid w:val="00785B4E"/>
    <w:rsid w:val="007B5A43"/>
    <w:rsid w:val="007D7CE1"/>
    <w:rsid w:val="00806413"/>
    <w:rsid w:val="0080673B"/>
    <w:rsid w:val="00811500"/>
    <w:rsid w:val="008172DF"/>
    <w:rsid w:val="00824624"/>
    <w:rsid w:val="008459CC"/>
    <w:rsid w:val="0086000E"/>
    <w:rsid w:val="0087024A"/>
    <w:rsid w:val="00873460"/>
    <w:rsid w:val="00874802"/>
    <w:rsid w:val="00876C5E"/>
    <w:rsid w:val="00885BCA"/>
    <w:rsid w:val="008A3DDD"/>
    <w:rsid w:val="008A6895"/>
    <w:rsid w:val="008B6D02"/>
    <w:rsid w:val="008B7FE0"/>
    <w:rsid w:val="008C5B91"/>
    <w:rsid w:val="00902F16"/>
    <w:rsid w:val="009154DE"/>
    <w:rsid w:val="00916E27"/>
    <w:rsid w:val="009269EB"/>
    <w:rsid w:val="00926A16"/>
    <w:rsid w:val="0096365C"/>
    <w:rsid w:val="00964F3F"/>
    <w:rsid w:val="00966AF1"/>
    <w:rsid w:val="00972BD3"/>
    <w:rsid w:val="009807DE"/>
    <w:rsid w:val="00982159"/>
    <w:rsid w:val="0099331F"/>
    <w:rsid w:val="009B49B1"/>
    <w:rsid w:val="009C5A6E"/>
    <w:rsid w:val="009E5431"/>
    <w:rsid w:val="009F4E4F"/>
    <w:rsid w:val="00A11743"/>
    <w:rsid w:val="00A415F4"/>
    <w:rsid w:val="00A82AC4"/>
    <w:rsid w:val="00A84815"/>
    <w:rsid w:val="00A87D28"/>
    <w:rsid w:val="00A93603"/>
    <w:rsid w:val="00AB1C18"/>
    <w:rsid w:val="00AB259C"/>
    <w:rsid w:val="00AC4F41"/>
    <w:rsid w:val="00AC7FFC"/>
    <w:rsid w:val="00AF31BD"/>
    <w:rsid w:val="00B007C9"/>
    <w:rsid w:val="00B07D2F"/>
    <w:rsid w:val="00B23803"/>
    <w:rsid w:val="00B5186D"/>
    <w:rsid w:val="00B750AC"/>
    <w:rsid w:val="00B758CC"/>
    <w:rsid w:val="00B81E4C"/>
    <w:rsid w:val="00B8402A"/>
    <w:rsid w:val="00B86420"/>
    <w:rsid w:val="00B95580"/>
    <w:rsid w:val="00BA11E6"/>
    <w:rsid w:val="00BA68FE"/>
    <w:rsid w:val="00C1209A"/>
    <w:rsid w:val="00C2742F"/>
    <w:rsid w:val="00C3054A"/>
    <w:rsid w:val="00C34FA6"/>
    <w:rsid w:val="00C34FCD"/>
    <w:rsid w:val="00C43BBC"/>
    <w:rsid w:val="00C460B1"/>
    <w:rsid w:val="00C71ACA"/>
    <w:rsid w:val="00C80776"/>
    <w:rsid w:val="00C85330"/>
    <w:rsid w:val="00CB7B02"/>
    <w:rsid w:val="00CC0748"/>
    <w:rsid w:val="00CC37AB"/>
    <w:rsid w:val="00CD138E"/>
    <w:rsid w:val="00CD32DD"/>
    <w:rsid w:val="00D00274"/>
    <w:rsid w:val="00D01951"/>
    <w:rsid w:val="00D049CB"/>
    <w:rsid w:val="00D34ED8"/>
    <w:rsid w:val="00D87829"/>
    <w:rsid w:val="00D97692"/>
    <w:rsid w:val="00DA5E57"/>
    <w:rsid w:val="00DB74D6"/>
    <w:rsid w:val="00DC3D42"/>
    <w:rsid w:val="00DD32F3"/>
    <w:rsid w:val="00DF0252"/>
    <w:rsid w:val="00DF10F8"/>
    <w:rsid w:val="00DF3864"/>
    <w:rsid w:val="00E00B39"/>
    <w:rsid w:val="00E10599"/>
    <w:rsid w:val="00E10DF3"/>
    <w:rsid w:val="00E175A6"/>
    <w:rsid w:val="00E2310E"/>
    <w:rsid w:val="00E26FEA"/>
    <w:rsid w:val="00E35ECF"/>
    <w:rsid w:val="00E663D2"/>
    <w:rsid w:val="00E87888"/>
    <w:rsid w:val="00EA00F6"/>
    <w:rsid w:val="00EC06F0"/>
    <w:rsid w:val="00EC50B7"/>
    <w:rsid w:val="00EE6882"/>
    <w:rsid w:val="00EF2F75"/>
    <w:rsid w:val="00EF784F"/>
    <w:rsid w:val="00F051AB"/>
    <w:rsid w:val="00F45EC5"/>
    <w:rsid w:val="00F6045C"/>
    <w:rsid w:val="00F66CC6"/>
    <w:rsid w:val="00F676E9"/>
    <w:rsid w:val="00F67947"/>
    <w:rsid w:val="00F80648"/>
    <w:rsid w:val="00F81FA0"/>
    <w:rsid w:val="00FC0674"/>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591BB"/>
  <w15:chartTrackingRefBased/>
  <w15:docId w15:val="{5A393DD9-3530-4C8E-ABD7-C25BD844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CFC"/>
  </w:style>
  <w:style w:type="paragraph" w:styleId="Footer">
    <w:name w:val="footer"/>
    <w:basedOn w:val="Normal"/>
    <w:link w:val="FooterChar"/>
    <w:uiPriority w:val="99"/>
    <w:unhideWhenUsed/>
    <w:rsid w:val="001D6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CFC"/>
  </w:style>
  <w:style w:type="character" w:customStyle="1" w:styleId="Heading1Char">
    <w:name w:val="Heading 1 Char"/>
    <w:basedOn w:val="DefaultParagraphFont"/>
    <w:link w:val="Heading1"/>
    <w:uiPriority w:val="9"/>
    <w:rsid w:val="001D6C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3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D02A0"/>
    <w:pPr>
      <w:ind w:left="720"/>
      <w:contextualSpacing/>
    </w:pPr>
  </w:style>
  <w:style w:type="table" w:styleId="TableGrid">
    <w:name w:val="Table Grid"/>
    <w:basedOn w:val="TableNormal"/>
    <w:uiPriority w:val="5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kst przypisu dolnego Znak2,Znak Znak1,Znak Znak Znak Znak Znak Znak1,Znak Znak Znak Znak Znak2,Znak Znak Znak Znak Znak Znak Znak Znak Znak1,Znak Znak Znak Znak Znak Znak Znak Znak2,Podrozdział Znak Znak Znak Znak,Znak,ft Znak"/>
    <w:basedOn w:val="Normal"/>
    <w:link w:val="FootnoteTextChar"/>
    <w:unhideWhenUsed/>
    <w:qFormat/>
    <w:rsid w:val="003A08FC"/>
    <w:pPr>
      <w:spacing w:after="0" w:line="240" w:lineRule="auto"/>
    </w:pPr>
    <w:rPr>
      <w:sz w:val="20"/>
      <w:szCs w:val="20"/>
    </w:rPr>
  </w:style>
  <w:style w:type="character" w:customStyle="1" w:styleId="FootnoteTextChar">
    <w:name w:val="Footnote Text Char"/>
    <w:aliases w:val="Tekst przypisu dolnego Znak2 Char,Znak Znak1 Char,Znak Znak Znak Znak Znak Znak1 Char,Znak Znak Znak Znak Znak2 Char,Znak Znak Znak Znak Znak Znak Znak Znak Znak1 Char,Znak Znak Znak Znak Znak Znak Znak Znak2 Char,Znak Char"/>
    <w:basedOn w:val="DefaultParagraphFont"/>
    <w:link w:val="FootnoteText"/>
    <w:uiPriority w:val="99"/>
    <w:rsid w:val="003A08FC"/>
    <w:rPr>
      <w:sz w:val="20"/>
      <w:szCs w:val="20"/>
    </w:rPr>
  </w:style>
  <w:style w:type="character" w:styleId="FootnoteReference">
    <w:name w:val="footnote reference"/>
    <w:aliases w:val="16 Point,Superscript 6 Point,Footnote Reference Number,Footnote Reference Superscript,BVI fnr,Footnote symbol,SUPERS,(Footnote Reference),Footnote,Voetnootverwijzing,Times 10 Point,Exposant 3 Point,note TESI,FR,OZNAKA OPOMBE,FZ"/>
    <w:basedOn w:val="DefaultParagraphFont"/>
    <w:unhideWhenUsed/>
    <w:rsid w:val="003A08FC"/>
    <w:rPr>
      <w:vertAlign w:val="superscript"/>
    </w:rPr>
  </w:style>
  <w:style w:type="paragraph" w:styleId="NormalWeb">
    <w:name w:val="Normal (Web)"/>
    <w:basedOn w:val="Normal"/>
    <w:uiPriority w:val="99"/>
    <w:unhideWhenUsed/>
    <w:rsid w:val="00110E64"/>
    <w:pPr>
      <w:spacing w:after="360" w:line="336" w:lineRule="atLeast"/>
      <w:textAlignment w:val="top"/>
    </w:pPr>
    <w:rPr>
      <w:rFonts w:ascii="Times New Roman" w:eastAsia="Times New Roman" w:hAnsi="Times New Roman" w:cs="Times New Roman"/>
      <w:sz w:val="24"/>
      <w:szCs w:val="24"/>
      <w:lang w:eastAsia="pl-PL"/>
    </w:rPr>
  </w:style>
  <w:style w:type="paragraph" w:styleId="Caption">
    <w:name w:val="caption"/>
    <w:aliases w:val="Rysunek"/>
    <w:basedOn w:val="Normal"/>
    <w:next w:val="Normal"/>
    <w:link w:val="CaptionChar"/>
    <w:uiPriority w:val="35"/>
    <w:unhideWhenUsed/>
    <w:qFormat/>
    <w:rsid w:val="00110E64"/>
    <w:pPr>
      <w:spacing w:after="200" w:line="240" w:lineRule="auto"/>
    </w:pPr>
    <w:rPr>
      <w:b/>
      <w:bCs/>
      <w:color w:val="4472C4" w:themeColor="accent1"/>
      <w:sz w:val="18"/>
      <w:szCs w:val="18"/>
    </w:rPr>
  </w:style>
  <w:style w:type="paragraph" w:customStyle="1" w:styleId="przypisy">
    <w:name w:val="przypisy"/>
    <w:basedOn w:val="FootnoteText"/>
    <w:link w:val="przypisyChar"/>
    <w:uiPriority w:val="99"/>
    <w:qFormat/>
    <w:rsid w:val="00EF2F75"/>
    <w:pPr>
      <w:jc w:val="both"/>
    </w:pPr>
    <w:rPr>
      <w:rFonts w:ascii="Times New Roman" w:eastAsia="MS Mincho" w:hAnsi="Times New Roman" w:cs="Times New Roman"/>
      <w:lang w:eastAsia="ja-JP"/>
    </w:rPr>
  </w:style>
  <w:style w:type="character" w:customStyle="1" w:styleId="przypisyChar">
    <w:name w:val="przypisy Char"/>
    <w:basedOn w:val="DefaultParagraphFont"/>
    <w:link w:val="przypisy"/>
    <w:uiPriority w:val="99"/>
    <w:rsid w:val="00EF2F75"/>
    <w:rPr>
      <w:rFonts w:ascii="Times New Roman" w:eastAsia="MS Mincho" w:hAnsi="Times New Roman" w:cs="Times New Roman"/>
      <w:sz w:val="20"/>
      <w:szCs w:val="20"/>
      <w:lang w:eastAsia="ja-JP"/>
    </w:rPr>
  </w:style>
  <w:style w:type="paragraph" w:customStyle="1" w:styleId="artykultresc">
    <w:name w:val="artykul tresc"/>
    <w:basedOn w:val="Normal"/>
    <w:link w:val="artykultrescChar"/>
    <w:uiPriority w:val="99"/>
    <w:qFormat/>
    <w:rsid w:val="00EF2F75"/>
    <w:pPr>
      <w:spacing w:after="0" w:line="360" w:lineRule="auto"/>
      <w:ind w:firstLine="567"/>
      <w:jc w:val="both"/>
    </w:pPr>
    <w:rPr>
      <w:rFonts w:ascii="Times New Roman" w:eastAsia="Times New Roman" w:hAnsi="Times New Roman" w:cs="Times New Roman"/>
      <w:bCs/>
      <w:sz w:val="24"/>
      <w:szCs w:val="24"/>
      <w:lang w:eastAsia="pl-PL"/>
    </w:rPr>
  </w:style>
  <w:style w:type="character" w:customStyle="1" w:styleId="artykultrescChar">
    <w:name w:val="artykul tresc Char"/>
    <w:basedOn w:val="DefaultParagraphFont"/>
    <w:link w:val="artykultresc"/>
    <w:uiPriority w:val="99"/>
    <w:rsid w:val="00EF2F75"/>
    <w:rPr>
      <w:rFonts w:ascii="Times New Roman" w:eastAsia="Times New Roman" w:hAnsi="Times New Roman" w:cs="Times New Roman"/>
      <w:bCs/>
      <w:sz w:val="24"/>
      <w:szCs w:val="24"/>
      <w:lang w:eastAsia="pl-PL"/>
    </w:rPr>
  </w:style>
  <w:style w:type="character" w:customStyle="1" w:styleId="ListParagraphChar">
    <w:name w:val="List Paragraph Char"/>
    <w:basedOn w:val="DefaultParagraphFont"/>
    <w:link w:val="ListParagraph"/>
    <w:uiPriority w:val="34"/>
    <w:rsid w:val="00EF2F75"/>
  </w:style>
  <w:style w:type="character" w:styleId="Hyperlink">
    <w:name w:val="Hyperlink"/>
    <w:basedOn w:val="DefaultParagraphFont"/>
    <w:uiPriority w:val="99"/>
    <w:unhideWhenUsed/>
    <w:rsid w:val="0096365C"/>
    <w:rPr>
      <w:color w:val="0563C1" w:themeColor="hyperlink"/>
      <w:u w:val="single"/>
    </w:rPr>
  </w:style>
  <w:style w:type="character" w:styleId="Strong">
    <w:name w:val="Strong"/>
    <w:uiPriority w:val="22"/>
    <w:qFormat/>
    <w:rsid w:val="00DB74D6"/>
    <w:rPr>
      <w:b/>
      <w:bCs/>
    </w:rPr>
  </w:style>
  <w:style w:type="paragraph" w:customStyle="1" w:styleId="Trepodstawowa">
    <w:name w:val="Treść_podstawowa"/>
    <w:basedOn w:val="Normal"/>
    <w:link w:val="TrepodstawowaChar"/>
    <w:qFormat/>
    <w:rsid w:val="005D272E"/>
    <w:pPr>
      <w:spacing w:after="0" w:line="360" w:lineRule="auto"/>
      <w:ind w:firstLine="454"/>
      <w:jc w:val="both"/>
    </w:pPr>
    <w:rPr>
      <w:rFonts w:ascii="Times New Roman" w:hAnsi="Times New Roman"/>
      <w:sz w:val="24"/>
    </w:rPr>
  </w:style>
  <w:style w:type="paragraph" w:customStyle="1" w:styleId="rdografiki">
    <w:name w:val="żródło grafiki"/>
    <w:basedOn w:val="Trepodstawowa"/>
    <w:link w:val="rdografikiChar"/>
    <w:qFormat/>
    <w:rsid w:val="005D272E"/>
    <w:pPr>
      <w:spacing w:before="120" w:after="240" w:line="240" w:lineRule="auto"/>
      <w:ind w:firstLine="0"/>
    </w:pPr>
    <w:rPr>
      <w:sz w:val="20"/>
    </w:rPr>
  </w:style>
  <w:style w:type="character" w:customStyle="1" w:styleId="TrepodstawowaChar">
    <w:name w:val="Treść_podstawowa Char"/>
    <w:basedOn w:val="DefaultParagraphFont"/>
    <w:link w:val="Trepodstawowa"/>
    <w:rsid w:val="005D272E"/>
    <w:rPr>
      <w:rFonts w:ascii="Times New Roman" w:hAnsi="Times New Roman"/>
      <w:sz w:val="24"/>
    </w:rPr>
  </w:style>
  <w:style w:type="character" w:customStyle="1" w:styleId="rdografikiChar">
    <w:name w:val="żródło grafiki Char"/>
    <w:basedOn w:val="TrepodstawowaChar"/>
    <w:link w:val="rdografiki"/>
    <w:rsid w:val="005D272E"/>
    <w:rPr>
      <w:rFonts w:ascii="Times New Roman" w:hAnsi="Times New Roman"/>
      <w:sz w:val="20"/>
    </w:rPr>
  </w:style>
  <w:style w:type="character" w:customStyle="1" w:styleId="apple-converted-space">
    <w:name w:val="apple-converted-space"/>
    <w:basedOn w:val="DefaultParagraphFont"/>
    <w:rsid w:val="004D0B9E"/>
  </w:style>
  <w:style w:type="paragraph" w:customStyle="1" w:styleId="Zrodlografiki">
    <w:name w:val="Zrodlo grafiki"/>
    <w:basedOn w:val="Normal"/>
    <w:link w:val="ZrodlografikiChar"/>
    <w:uiPriority w:val="99"/>
    <w:qFormat/>
    <w:rsid w:val="00F66CC6"/>
    <w:pPr>
      <w:spacing w:before="120" w:after="240" w:line="240" w:lineRule="auto"/>
      <w:jc w:val="both"/>
    </w:pPr>
    <w:rPr>
      <w:rFonts w:ascii="Times New Roman" w:hAnsi="Times New Roman" w:cs="Times New Roman"/>
      <w:bCs/>
      <w:noProof/>
      <w:lang w:eastAsia="pl-PL"/>
    </w:rPr>
  </w:style>
  <w:style w:type="character" w:customStyle="1" w:styleId="ZrodlografikiChar">
    <w:name w:val="Zrodlo grafiki Char"/>
    <w:basedOn w:val="DefaultParagraphFont"/>
    <w:link w:val="Zrodlografiki"/>
    <w:uiPriority w:val="99"/>
    <w:rsid w:val="00F66CC6"/>
    <w:rPr>
      <w:rFonts w:ascii="Times New Roman" w:hAnsi="Times New Roman" w:cs="Times New Roman"/>
      <w:bCs/>
      <w:noProof/>
      <w:lang w:eastAsia="pl-PL"/>
    </w:rPr>
  </w:style>
  <w:style w:type="character" w:customStyle="1" w:styleId="CaptionChar">
    <w:name w:val="Caption Char"/>
    <w:aliases w:val="Rysunek Char"/>
    <w:link w:val="Caption"/>
    <w:uiPriority w:val="35"/>
    <w:locked/>
    <w:rsid w:val="00F66CC6"/>
    <w:rPr>
      <w:b/>
      <w:bCs/>
      <w:color w:val="4472C4" w:themeColor="accent1"/>
      <w:sz w:val="18"/>
      <w:szCs w:val="18"/>
    </w:rPr>
  </w:style>
  <w:style w:type="paragraph" w:styleId="EndnoteText">
    <w:name w:val="endnote text"/>
    <w:basedOn w:val="Normal"/>
    <w:link w:val="EndnoteTextChar"/>
    <w:uiPriority w:val="99"/>
    <w:semiHidden/>
    <w:unhideWhenUsed/>
    <w:rsid w:val="00C274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742F"/>
    <w:rPr>
      <w:sz w:val="20"/>
      <w:szCs w:val="20"/>
    </w:rPr>
  </w:style>
  <w:style w:type="character" w:styleId="EndnoteReference">
    <w:name w:val="endnote reference"/>
    <w:basedOn w:val="DefaultParagraphFont"/>
    <w:uiPriority w:val="99"/>
    <w:semiHidden/>
    <w:unhideWhenUsed/>
    <w:rsid w:val="00C274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4789">
      <w:bodyDiv w:val="1"/>
      <w:marLeft w:val="0"/>
      <w:marRight w:val="0"/>
      <w:marTop w:val="0"/>
      <w:marBottom w:val="0"/>
      <w:divBdr>
        <w:top w:val="none" w:sz="0" w:space="0" w:color="auto"/>
        <w:left w:val="none" w:sz="0" w:space="0" w:color="auto"/>
        <w:bottom w:val="none" w:sz="0" w:space="0" w:color="auto"/>
        <w:right w:val="none" w:sz="0" w:space="0" w:color="auto"/>
      </w:divBdr>
      <w:divsChild>
        <w:div w:id="266887793">
          <w:marLeft w:val="346"/>
          <w:marRight w:val="0"/>
          <w:marTop w:val="0"/>
          <w:marBottom w:val="0"/>
          <w:divBdr>
            <w:top w:val="none" w:sz="0" w:space="0" w:color="auto"/>
            <w:left w:val="none" w:sz="0" w:space="0" w:color="auto"/>
            <w:bottom w:val="none" w:sz="0" w:space="0" w:color="auto"/>
            <w:right w:val="none" w:sz="0" w:space="0" w:color="auto"/>
          </w:divBdr>
        </w:div>
        <w:div w:id="1224609217">
          <w:marLeft w:val="346"/>
          <w:marRight w:val="0"/>
          <w:marTop w:val="0"/>
          <w:marBottom w:val="0"/>
          <w:divBdr>
            <w:top w:val="none" w:sz="0" w:space="0" w:color="auto"/>
            <w:left w:val="none" w:sz="0" w:space="0" w:color="auto"/>
            <w:bottom w:val="none" w:sz="0" w:space="0" w:color="auto"/>
            <w:right w:val="none" w:sz="0" w:space="0" w:color="auto"/>
          </w:divBdr>
        </w:div>
        <w:div w:id="1863126281">
          <w:marLeft w:val="346"/>
          <w:marRight w:val="0"/>
          <w:marTop w:val="0"/>
          <w:marBottom w:val="0"/>
          <w:divBdr>
            <w:top w:val="none" w:sz="0" w:space="0" w:color="auto"/>
            <w:left w:val="none" w:sz="0" w:space="0" w:color="auto"/>
            <w:bottom w:val="none" w:sz="0" w:space="0" w:color="auto"/>
            <w:right w:val="none" w:sz="0" w:space="0" w:color="auto"/>
          </w:divBdr>
        </w:div>
      </w:divsChild>
    </w:div>
    <w:div w:id="1741323068">
      <w:bodyDiv w:val="1"/>
      <w:marLeft w:val="0"/>
      <w:marRight w:val="0"/>
      <w:marTop w:val="0"/>
      <w:marBottom w:val="0"/>
      <w:divBdr>
        <w:top w:val="none" w:sz="0" w:space="0" w:color="auto"/>
        <w:left w:val="none" w:sz="0" w:space="0" w:color="auto"/>
        <w:bottom w:val="none" w:sz="0" w:space="0" w:color="auto"/>
        <w:right w:val="none" w:sz="0" w:space="0" w:color="auto"/>
      </w:divBdr>
    </w:div>
    <w:div w:id="1842162014">
      <w:bodyDiv w:val="1"/>
      <w:marLeft w:val="0"/>
      <w:marRight w:val="0"/>
      <w:marTop w:val="0"/>
      <w:marBottom w:val="0"/>
      <w:divBdr>
        <w:top w:val="none" w:sz="0" w:space="0" w:color="auto"/>
        <w:left w:val="none" w:sz="0" w:space="0" w:color="auto"/>
        <w:bottom w:val="none" w:sz="0" w:space="0" w:color="auto"/>
        <w:right w:val="none" w:sz="0" w:space="0" w:color="auto"/>
      </w:divBdr>
      <w:divsChild>
        <w:div w:id="762796943">
          <w:marLeft w:val="720"/>
          <w:marRight w:val="0"/>
          <w:marTop w:val="240"/>
          <w:marBottom w:val="0"/>
          <w:divBdr>
            <w:top w:val="none" w:sz="0" w:space="0" w:color="auto"/>
            <w:left w:val="none" w:sz="0" w:space="0" w:color="auto"/>
            <w:bottom w:val="none" w:sz="0" w:space="0" w:color="auto"/>
            <w:right w:val="none" w:sz="0" w:space="0" w:color="auto"/>
          </w:divBdr>
        </w:div>
        <w:div w:id="1110203672">
          <w:marLeft w:val="0"/>
          <w:marRight w:val="0"/>
          <w:marTop w:val="240"/>
          <w:marBottom w:val="0"/>
          <w:divBdr>
            <w:top w:val="none" w:sz="0" w:space="0" w:color="auto"/>
            <w:left w:val="none" w:sz="0" w:space="0" w:color="auto"/>
            <w:bottom w:val="none" w:sz="0" w:space="0" w:color="auto"/>
            <w:right w:val="none" w:sz="0" w:space="0" w:color="auto"/>
          </w:divBdr>
        </w:div>
        <w:div w:id="1631394228">
          <w:marLeft w:val="720"/>
          <w:marRight w:val="0"/>
          <w:marTop w:val="240"/>
          <w:marBottom w:val="0"/>
          <w:divBdr>
            <w:top w:val="none" w:sz="0" w:space="0" w:color="auto"/>
            <w:left w:val="none" w:sz="0" w:space="0" w:color="auto"/>
            <w:bottom w:val="none" w:sz="0" w:space="0" w:color="auto"/>
            <w:right w:val="none" w:sz="0" w:space="0" w:color="auto"/>
          </w:divBdr>
        </w:div>
        <w:div w:id="2079592021">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wiz.pl/ktore-specjalizacje-it-sa-obecnie-najbardziej-pozadane-na-rynk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wiz.pl/najwieksze-firmy-it-w-polsce-w-roku-2020-ranking-itwiz-best10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d.computerworld.pl/polcom/Chmura_i_nowe_technologie_1.pdf?md5=lxOqC4A5gaPQCglL7r81Iw&amp;expires=164888703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reatplacetowork.pl/najlepsze-miejsca-pracy-3/najlepsze-miejsca-pracy-dla-milenials%C3%B3w-polska/2021" TargetMode="External"/><Relationship Id="rId4" Type="http://schemas.openxmlformats.org/officeDocument/2006/relationships/settings" Target="settings.xml"/><Relationship Id="rId9" Type="http://schemas.openxmlformats.org/officeDocument/2006/relationships/hyperlink" Target="https://www.greatplacetowork.pl/najlepsze-miejsca-pracy-3/najlepsze-miejsca-pracy-dla-milenials%C3%B3w-polska/2021" TargetMode="External"/><Relationship Id="rId14" Type="http://schemas.openxmlformats.org/officeDocument/2006/relationships/hyperlink" Target="https://itwiz.pl/15-polskich-firm-technologicznych-wsrod-1000-najszybciej-rozwijajacych-sie-przedsiebiorstw-w-europ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itwiz.pl/najwieksze-firmy-it-w-polsce-w-roku-2020-ranking-itwiz-best100/" TargetMode="External"/><Relationship Id="rId2" Type="http://schemas.openxmlformats.org/officeDocument/2006/relationships/hyperlink" Target="https://itwiz.pl/ktore-specjalizacje-it-sa-obecnie-najbardziej-pozadane-na-rynku/" TargetMode="External"/><Relationship Id="rId1" Type="http://schemas.openxmlformats.org/officeDocument/2006/relationships/hyperlink" Target="https://itwiz.pl/najwieksze-firmy-it-w-polsce-w-roku-2020-ranking-itwiz-best100/" TargetMode="External"/><Relationship Id="rId6" Type="http://schemas.openxmlformats.org/officeDocument/2006/relationships/hyperlink" Target="https://lead.computerworld.pl/polcom/Chmura_i_nowe_technologie_1.pdf?md5=lxOqC4A5gaPQCglL7r81Iw&amp;expires=1648887037" TargetMode="External"/><Relationship Id="rId5" Type="http://schemas.openxmlformats.org/officeDocument/2006/relationships/hyperlink" Target="https://www.ft.com/ft1000-2022" TargetMode="External"/><Relationship Id="rId4" Type="http://schemas.openxmlformats.org/officeDocument/2006/relationships/hyperlink" Target="https://itwiz.pl/15-polskich-firm-technologicznych-wsrod-1000-najszybciej-rozwijajacych-sie-przedsiebiorstw-w-europ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A1B9-9D5E-45BA-BB74-FC563CCD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1454</Words>
  <Characters>8933</Characters>
  <Application>Microsoft Office Word</Application>
  <DocSecurity>0</DocSecurity>
  <Lines>178</Lines>
  <Paragraphs>95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Katarzyna Nowicka</cp:lastModifiedBy>
  <cp:revision>22</cp:revision>
  <dcterms:created xsi:type="dcterms:W3CDTF">2022-04-02T06:52:00Z</dcterms:created>
  <dcterms:modified xsi:type="dcterms:W3CDTF">2022-04-02T10:41:00Z</dcterms:modified>
</cp:coreProperties>
</file>