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1E36B864" w:rsidR="001D6CFC" w:rsidRPr="006D02A0" w:rsidRDefault="008322C7"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Kształcenie wyższe </w:t>
      </w:r>
      <w:r w:rsidR="00077746">
        <w:rPr>
          <w:rFonts w:ascii="Times New Roman" w:hAnsi="Times New Roman" w:cs="Times New Roman"/>
          <w:b/>
          <w:bCs/>
          <w:color w:val="000000" w:themeColor="text1"/>
          <w:sz w:val="24"/>
          <w:szCs w:val="24"/>
        </w:rPr>
        <w:t>w</w:t>
      </w:r>
      <w:r>
        <w:rPr>
          <w:rFonts w:ascii="Times New Roman" w:hAnsi="Times New Roman" w:cs="Times New Roman"/>
          <w:b/>
          <w:bCs/>
          <w:color w:val="000000" w:themeColor="text1"/>
          <w:sz w:val="24"/>
          <w:szCs w:val="24"/>
        </w:rPr>
        <w:t xml:space="preserve"> obszarze </w:t>
      </w:r>
      <w:r w:rsidR="00916E27">
        <w:rPr>
          <w:rFonts w:ascii="Times New Roman" w:hAnsi="Times New Roman" w:cs="Times New Roman"/>
          <w:b/>
          <w:bCs/>
          <w:color w:val="000000" w:themeColor="text1"/>
          <w:sz w:val="24"/>
          <w:szCs w:val="24"/>
        </w:rPr>
        <w:t xml:space="preserve">IT </w:t>
      </w:r>
      <w:r>
        <w:rPr>
          <w:rFonts w:ascii="Times New Roman" w:hAnsi="Times New Roman" w:cs="Times New Roman"/>
          <w:b/>
          <w:bCs/>
          <w:color w:val="000000" w:themeColor="text1"/>
          <w:sz w:val="24"/>
          <w:szCs w:val="24"/>
        </w:rPr>
        <w:t>w Polsce</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40215AD2"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Artykuł ma charakter popularno-naukowy, a jego celem jest przedstawienie</w:t>
      </w:r>
      <w:r w:rsidR="001B26ED">
        <w:rPr>
          <w:rFonts w:ascii="Times New Roman" w:hAnsi="Times New Roman" w:cs="Times New Roman"/>
          <w:sz w:val="20"/>
          <w:szCs w:val="20"/>
        </w:rPr>
        <w:t xml:space="preserve"> </w:t>
      </w:r>
      <w:r w:rsidR="00857811">
        <w:rPr>
          <w:rFonts w:ascii="Times New Roman" w:hAnsi="Times New Roman" w:cs="Times New Roman"/>
          <w:sz w:val="20"/>
          <w:szCs w:val="20"/>
        </w:rPr>
        <w:t>charakterystyki kształcenia na wyższym poziomie w Uczelniach w Polsce</w:t>
      </w:r>
      <w:r w:rsidR="001B26ED">
        <w:rPr>
          <w:rFonts w:ascii="Times New Roman" w:hAnsi="Times New Roman" w:cs="Times New Roman"/>
          <w:sz w:val="20"/>
          <w:szCs w:val="20"/>
        </w:rPr>
        <w:t>.</w:t>
      </w:r>
      <w:r w:rsidR="006815CF">
        <w:rPr>
          <w:rFonts w:ascii="Times New Roman" w:hAnsi="Times New Roman" w:cs="Times New Roman"/>
          <w:sz w:val="20"/>
          <w:szCs w:val="20"/>
        </w:rPr>
        <w:t xml:space="preserve">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w:t>
      </w:r>
      <w:r w:rsidR="00857811">
        <w:rPr>
          <w:rFonts w:ascii="Times New Roman" w:hAnsi="Times New Roman" w:cs="Times New Roman"/>
          <w:sz w:val="20"/>
          <w:szCs w:val="20"/>
        </w:rPr>
        <w:t xml:space="preserve">była </w:t>
      </w:r>
      <w:r w:rsidR="003A78DB">
        <w:rPr>
          <w:rFonts w:ascii="Times New Roman" w:hAnsi="Times New Roman" w:cs="Times New Roman"/>
          <w:sz w:val="20"/>
          <w:szCs w:val="20"/>
        </w:rPr>
        <w:t>analiz</w:t>
      </w:r>
      <w:r w:rsidR="00857811">
        <w:rPr>
          <w:rFonts w:ascii="Times New Roman" w:hAnsi="Times New Roman" w:cs="Times New Roman"/>
          <w:sz w:val="20"/>
          <w:szCs w:val="20"/>
        </w:rPr>
        <w:t xml:space="preserve">a raportów i rankingów uczelni </w:t>
      </w:r>
      <w:r w:rsidR="00394B31">
        <w:rPr>
          <w:rFonts w:ascii="Times New Roman" w:hAnsi="Times New Roman" w:cs="Times New Roman"/>
          <w:sz w:val="20"/>
          <w:szCs w:val="20"/>
        </w:rPr>
        <w:t xml:space="preserve">związanych z kształceniem na kierunkach informatycznych </w:t>
      </w:r>
      <w:r w:rsidR="00857811">
        <w:rPr>
          <w:rFonts w:ascii="Times New Roman" w:hAnsi="Times New Roman" w:cs="Times New Roman"/>
          <w:sz w:val="20"/>
          <w:szCs w:val="20"/>
        </w:rPr>
        <w:t>z ostatnich lat</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01176CEF" w14:textId="22672011" w:rsidR="00AB1C18" w:rsidRDefault="00394B31" w:rsidP="00394B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Rosnąca rola IT w biznesie wpływa na niesłabnące zainteresowanie maturzystów kontynuacją kształcenia w obszarze związanym z technologiami informacyjnymi. Warto zaznaczyć, że technologie i ich rozwój w zasadzie w każdym sektorze przyczyniają się do wprowadzania nowych stanowisk pracy w zróżnicowanych dziedzinach i dyscyplinach.</w:t>
      </w:r>
    </w:p>
    <w:p w14:paraId="7ABABE20" w14:textId="77777777" w:rsidR="00AB1C18" w:rsidRPr="00F81FA0" w:rsidRDefault="00AB1C18" w:rsidP="00EC06F0">
      <w:pPr>
        <w:spacing w:after="0" w:line="360" w:lineRule="auto"/>
        <w:ind w:firstLine="360"/>
        <w:jc w:val="both"/>
        <w:rPr>
          <w:rFonts w:ascii="Times New Roman" w:hAnsi="Times New Roman" w:cs="Times New Roman"/>
          <w:sz w:val="24"/>
          <w:szCs w:val="24"/>
        </w:rPr>
      </w:pPr>
    </w:p>
    <w:p w14:paraId="4B0DAB10" w14:textId="57F2A73F" w:rsidR="00F66CC6" w:rsidRPr="00F66CC6" w:rsidRDefault="006B083D" w:rsidP="00F66CC6">
      <w:pPr>
        <w:pStyle w:val="Heading2"/>
        <w:numPr>
          <w:ilvl w:val="0"/>
          <w:numId w:val="1"/>
        </w:numPr>
        <w:spacing w:line="360" w:lineRule="auto"/>
        <w:ind w:left="426"/>
      </w:pPr>
      <w:r>
        <w:rPr>
          <w:rFonts w:ascii="Times New Roman" w:hAnsi="Times New Roman" w:cs="Times New Roman"/>
          <w:b/>
          <w:bCs/>
          <w:color w:val="000000" w:themeColor="text1"/>
          <w:sz w:val="24"/>
          <w:szCs w:val="24"/>
        </w:rPr>
        <w:t>Zapotrzebowanie na specjalistów z branży IT</w:t>
      </w:r>
    </w:p>
    <w:p w14:paraId="5EB5213A" w14:textId="7A5C7628" w:rsidR="00873460" w:rsidRDefault="00873460" w:rsidP="006B083D">
      <w:pPr>
        <w:pStyle w:val="artykultresc"/>
        <w:ind w:firstLine="0"/>
        <w:rPr>
          <w:color w:val="000000" w:themeColor="text1"/>
        </w:rPr>
      </w:pPr>
      <w:r w:rsidRPr="00873460">
        <w:rPr>
          <w:color w:val="000000" w:themeColor="text1"/>
        </w:rPr>
        <w:t xml:space="preserve">W ostatnich latach </w:t>
      </w:r>
      <w:r>
        <w:rPr>
          <w:color w:val="000000" w:themeColor="text1"/>
        </w:rPr>
        <w:t xml:space="preserve">diametralnie </w:t>
      </w:r>
      <w:r w:rsidRPr="00873460">
        <w:rPr>
          <w:color w:val="000000" w:themeColor="text1"/>
        </w:rPr>
        <w:t>zmieniła się rola menedżerów</w:t>
      </w:r>
      <w:r>
        <w:rPr>
          <w:color w:val="000000" w:themeColor="text1"/>
        </w:rPr>
        <w:t xml:space="preserve"> </w:t>
      </w:r>
      <w:r w:rsidRPr="00873460">
        <w:rPr>
          <w:color w:val="000000" w:themeColor="text1"/>
        </w:rPr>
        <w:t xml:space="preserve">IT/CIO w </w:t>
      </w:r>
      <w:r>
        <w:rPr>
          <w:color w:val="000000" w:themeColor="text1"/>
        </w:rPr>
        <w:t xml:space="preserve">przedsiębiorstwach migrując od roli </w:t>
      </w:r>
      <w:r w:rsidRPr="00873460">
        <w:rPr>
          <w:color w:val="000000" w:themeColor="text1"/>
        </w:rPr>
        <w:t>opiekuna infrastruktury i generatora</w:t>
      </w:r>
      <w:r>
        <w:rPr>
          <w:color w:val="000000" w:themeColor="text1"/>
        </w:rPr>
        <w:t xml:space="preserve"> </w:t>
      </w:r>
      <w:r w:rsidRPr="00873460">
        <w:rPr>
          <w:color w:val="000000" w:themeColor="text1"/>
        </w:rPr>
        <w:t>kosztów do strategicznego partnera. Nie m</w:t>
      </w:r>
      <w:r>
        <w:rPr>
          <w:color w:val="000000" w:themeColor="text1"/>
        </w:rPr>
        <w:t xml:space="preserve">ożna mówić o </w:t>
      </w:r>
      <w:r w:rsidRPr="00873460">
        <w:rPr>
          <w:color w:val="000000" w:themeColor="text1"/>
        </w:rPr>
        <w:t>cyfrowej</w:t>
      </w:r>
      <w:r>
        <w:rPr>
          <w:color w:val="000000" w:themeColor="text1"/>
        </w:rPr>
        <w:t xml:space="preserve"> </w:t>
      </w:r>
      <w:r w:rsidRPr="00873460">
        <w:rPr>
          <w:color w:val="000000" w:themeColor="text1"/>
        </w:rPr>
        <w:t>transformacji przedsiębiorstw bez aktywnego udziału w niej</w:t>
      </w:r>
      <w:r>
        <w:rPr>
          <w:color w:val="000000" w:themeColor="text1"/>
        </w:rPr>
        <w:t xml:space="preserve"> </w:t>
      </w:r>
      <w:r w:rsidRPr="00873460">
        <w:rPr>
          <w:color w:val="000000" w:themeColor="text1"/>
        </w:rPr>
        <w:t>osób bezpośrednio odpowiedzialnych za obszar IT</w:t>
      </w:r>
      <w:r>
        <w:rPr>
          <w:rStyle w:val="FootnoteReference"/>
          <w:color w:val="000000" w:themeColor="text1"/>
        </w:rPr>
        <w:footnoteReference w:id="2"/>
      </w:r>
      <w:r w:rsidRPr="00873460">
        <w:rPr>
          <w:color w:val="000000" w:themeColor="text1"/>
        </w:rPr>
        <w:t>.</w:t>
      </w:r>
    </w:p>
    <w:p w14:paraId="6608F971" w14:textId="65C8A128" w:rsidR="00424EB5" w:rsidRDefault="00A84815" w:rsidP="00424EB5">
      <w:pPr>
        <w:pStyle w:val="artykultresc"/>
        <w:rPr>
          <w:color w:val="000000" w:themeColor="text1"/>
        </w:rPr>
      </w:pPr>
      <w:r w:rsidRPr="00A84815">
        <w:rPr>
          <w:color w:val="000000" w:themeColor="text1"/>
        </w:rPr>
        <w:t>Do 2025 roku połowa z wszystkich pracowników będzie musiała się przekwalifikować w związku z rosnącym wykorzystaniem nowoczesnych technologii – wynika z raportu “</w:t>
      </w:r>
      <w:proofErr w:type="spellStart"/>
      <w:r w:rsidRPr="00A84815">
        <w:rPr>
          <w:color w:val="000000" w:themeColor="text1"/>
        </w:rPr>
        <w:t>Future</w:t>
      </w:r>
      <w:proofErr w:type="spellEnd"/>
      <w:r w:rsidRPr="00A84815">
        <w:rPr>
          <w:color w:val="000000" w:themeColor="text1"/>
        </w:rPr>
        <w:t xml:space="preserve"> of </w:t>
      </w:r>
      <w:proofErr w:type="spellStart"/>
      <w:r w:rsidRPr="00A84815">
        <w:rPr>
          <w:color w:val="000000" w:themeColor="text1"/>
        </w:rPr>
        <w:t>Jobs</w:t>
      </w:r>
      <w:proofErr w:type="spellEnd"/>
      <w:r w:rsidRPr="00A84815">
        <w:rPr>
          <w:color w:val="000000" w:themeColor="text1"/>
        </w:rPr>
        <w:t xml:space="preserve"> Report”, stworzonego przez Światowe Forum Ekonomiczne. Rynek pracy już zaczął dostosowywać się do tych zmian – w ciągu najbliższych 4 lat na świecie pojawi się 149 milionów nowych miejsc pracy zwi</w:t>
      </w:r>
      <w:r>
        <w:rPr>
          <w:color w:val="000000" w:themeColor="text1"/>
        </w:rPr>
        <w:t>ązanych z cyfrową transformacją</w:t>
      </w:r>
      <w:r>
        <w:rPr>
          <w:rStyle w:val="FootnoteReference"/>
          <w:color w:val="000000" w:themeColor="text1"/>
        </w:rPr>
        <w:footnoteReference w:id="3"/>
      </w:r>
      <w:r>
        <w:rPr>
          <w:color w:val="000000" w:themeColor="text1"/>
        </w:rPr>
        <w:t>.</w:t>
      </w:r>
      <w:r w:rsidR="00F66CC6" w:rsidRPr="00F746E0">
        <w:rPr>
          <w:color w:val="000000" w:themeColor="text1"/>
        </w:rPr>
        <w:t xml:space="preserve"> </w:t>
      </w:r>
    </w:p>
    <w:p w14:paraId="3A6479F4" w14:textId="2C0E20A1" w:rsidR="00424EB5" w:rsidRDefault="00A84815" w:rsidP="00A84815">
      <w:pPr>
        <w:pStyle w:val="artykultresc"/>
        <w:ind w:firstLine="0"/>
        <w:jc w:val="center"/>
        <w:rPr>
          <w:color w:val="000000" w:themeColor="text1"/>
        </w:rPr>
      </w:pPr>
      <w:r>
        <w:rPr>
          <w:noProof/>
          <w:lang w:val="en-GB" w:eastAsia="en-GB"/>
        </w:rPr>
        <w:lastRenderedPageBreak/>
        <w:drawing>
          <wp:inline distT="0" distB="0" distL="0" distR="0" wp14:anchorId="7F61357B" wp14:editId="6F493C58">
            <wp:extent cx="5760720" cy="3462204"/>
            <wp:effectExtent l="0" t="0" r="0" b="5080"/>
            <wp:docPr id="3" name="Picture 3" descr="Które specjalizacje IT są obecnie najbardziej pożądane na ry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óre specjalizacje IT są obecnie najbardziej pożądane na ryn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62204"/>
                    </a:xfrm>
                    <a:prstGeom prst="rect">
                      <a:avLst/>
                    </a:prstGeom>
                    <a:noFill/>
                    <a:ln>
                      <a:noFill/>
                    </a:ln>
                  </pic:spPr>
                </pic:pic>
              </a:graphicData>
            </a:graphic>
          </wp:inline>
        </w:drawing>
      </w:r>
    </w:p>
    <w:p w14:paraId="0329A1CC" w14:textId="416E5A7B" w:rsidR="00F66CC6" w:rsidRPr="00171108" w:rsidRDefault="00F66CC6" w:rsidP="00424EB5">
      <w:pPr>
        <w:pStyle w:val="artykultresc"/>
        <w:jc w:val="center"/>
        <w:rPr>
          <w:sz w:val="20"/>
          <w:szCs w:val="20"/>
        </w:rPr>
      </w:pPr>
      <w:r>
        <w:rPr>
          <w:sz w:val="20"/>
          <w:szCs w:val="20"/>
        </w:rPr>
        <w:t xml:space="preserve">Tab. 1. </w:t>
      </w:r>
      <w:r w:rsidR="00A84815" w:rsidRPr="00A84815">
        <w:rPr>
          <w:sz w:val="20"/>
          <w:szCs w:val="20"/>
        </w:rPr>
        <w:t>Trendy, które w perspektywie 3–5 lat będą miały wpływ na zapotrzebowanie na specjalistów o nowych kompetencjach</w:t>
      </w:r>
    </w:p>
    <w:p w14:paraId="492B0F88" w14:textId="1D829B6D" w:rsidR="00F66CC6" w:rsidRDefault="00F66CC6" w:rsidP="00F66CC6">
      <w:pPr>
        <w:pStyle w:val="artykultresc"/>
        <w:spacing w:line="240" w:lineRule="auto"/>
        <w:jc w:val="center"/>
        <w:rPr>
          <w:color w:val="000000" w:themeColor="text1"/>
          <w:sz w:val="20"/>
        </w:rPr>
      </w:pPr>
      <w:r w:rsidRPr="00A84815">
        <w:rPr>
          <w:color w:val="000000" w:themeColor="text1"/>
          <w:sz w:val="20"/>
        </w:rPr>
        <w:t xml:space="preserve">Źródło: </w:t>
      </w:r>
      <w:r w:rsidR="00A84815">
        <w:rPr>
          <w:color w:val="000000" w:themeColor="text1"/>
          <w:sz w:val="20"/>
        </w:rPr>
        <w:t xml:space="preserve">M. </w:t>
      </w:r>
      <w:proofErr w:type="spellStart"/>
      <w:r w:rsidR="00A84815">
        <w:rPr>
          <w:color w:val="000000" w:themeColor="text1"/>
          <w:sz w:val="20"/>
        </w:rPr>
        <w:t>Marszycki</w:t>
      </w:r>
      <w:proofErr w:type="spellEnd"/>
      <w:r w:rsidR="00A84815">
        <w:rPr>
          <w:color w:val="000000" w:themeColor="text1"/>
          <w:sz w:val="20"/>
        </w:rPr>
        <w:t xml:space="preserve">, </w:t>
      </w:r>
      <w:r w:rsidR="00A84815" w:rsidRPr="00A84815">
        <w:rPr>
          <w:color w:val="000000" w:themeColor="text1"/>
          <w:sz w:val="20"/>
        </w:rPr>
        <w:t>Które specjalizacje IT są obecnie najbardziej pożądane na rynku?</w:t>
      </w:r>
      <w:r w:rsidR="00A84815">
        <w:rPr>
          <w:color w:val="000000" w:themeColor="text1"/>
          <w:sz w:val="20"/>
        </w:rPr>
        <w:t xml:space="preserve">, </w:t>
      </w:r>
      <w:hyperlink r:id="rId9" w:history="1">
        <w:r w:rsidR="00A84815" w:rsidRPr="000D1EA7">
          <w:rPr>
            <w:rStyle w:val="Hyperlink"/>
            <w:sz w:val="20"/>
          </w:rPr>
          <w:t>https://itwiz.pl/ktore-specjalizacje-it-sa-obecnie-najbardziej-pozadane-na-rynku/</w:t>
        </w:r>
      </w:hyperlink>
      <w:r w:rsidR="00A84815">
        <w:rPr>
          <w:color w:val="000000" w:themeColor="text1"/>
          <w:sz w:val="20"/>
        </w:rPr>
        <w:t xml:space="preserve"> (01.04.2022)</w:t>
      </w:r>
    </w:p>
    <w:p w14:paraId="240822B7" w14:textId="77777777" w:rsidR="00BE6641" w:rsidRPr="00A84815" w:rsidRDefault="00BE6641" w:rsidP="00F66CC6">
      <w:pPr>
        <w:pStyle w:val="artykultresc"/>
        <w:spacing w:line="240" w:lineRule="auto"/>
        <w:jc w:val="center"/>
      </w:pPr>
    </w:p>
    <w:p w14:paraId="0DAADC8B" w14:textId="18679454" w:rsidR="005A312D" w:rsidRPr="004A7CF8" w:rsidRDefault="005A312D" w:rsidP="005A312D">
      <w:pPr>
        <w:pStyle w:val="artykultresc"/>
        <w:spacing w:line="240" w:lineRule="auto"/>
        <w:jc w:val="center"/>
      </w:pPr>
      <w:r>
        <w:rPr>
          <w:color w:val="000000" w:themeColor="text1"/>
          <w:sz w:val="20"/>
        </w:rPr>
        <w:t>.</w:t>
      </w:r>
    </w:p>
    <w:p w14:paraId="48F5AEB0" w14:textId="77777777" w:rsidR="006B083D" w:rsidRPr="00F66CC6" w:rsidRDefault="006B083D" w:rsidP="006B083D">
      <w:pPr>
        <w:pStyle w:val="Heading2"/>
        <w:numPr>
          <w:ilvl w:val="0"/>
          <w:numId w:val="1"/>
        </w:numPr>
        <w:spacing w:line="360" w:lineRule="auto"/>
        <w:ind w:left="426"/>
      </w:pPr>
      <w:r>
        <w:rPr>
          <w:rFonts w:ascii="Times New Roman" w:hAnsi="Times New Roman" w:cs="Times New Roman"/>
          <w:b/>
          <w:bCs/>
          <w:color w:val="000000" w:themeColor="text1"/>
          <w:sz w:val="24"/>
          <w:szCs w:val="24"/>
        </w:rPr>
        <w:t>Studia informatyczne w Polsce</w:t>
      </w:r>
    </w:p>
    <w:p w14:paraId="481F0CBF" w14:textId="1C1C99EC" w:rsidR="006B083D" w:rsidRDefault="006B083D" w:rsidP="006B083D">
      <w:pPr>
        <w:pStyle w:val="artykultresc"/>
        <w:ind w:firstLine="0"/>
        <w:rPr>
          <w:color w:val="000000" w:themeColor="text1"/>
        </w:rPr>
      </w:pPr>
      <w:r w:rsidRPr="006B083D">
        <w:rPr>
          <w:color w:val="000000" w:themeColor="text1"/>
        </w:rPr>
        <w:t xml:space="preserve">Studia informatyczne w Polsce to studia licencjackie, inżynierskie lub magisterskie, </w:t>
      </w:r>
      <w:r>
        <w:rPr>
          <w:color w:val="000000" w:themeColor="text1"/>
        </w:rPr>
        <w:t xml:space="preserve">które </w:t>
      </w:r>
      <w:r w:rsidRPr="006B083D">
        <w:rPr>
          <w:color w:val="000000" w:themeColor="text1"/>
        </w:rPr>
        <w:t>moż</w:t>
      </w:r>
      <w:r>
        <w:rPr>
          <w:color w:val="000000" w:themeColor="text1"/>
        </w:rPr>
        <w:t xml:space="preserve">na realizować </w:t>
      </w:r>
      <w:r w:rsidRPr="006B083D">
        <w:rPr>
          <w:color w:val="000000" w:themeColor="text1"/>
        </w:rPr>
        <w:t>w trybie stacjonarnym (dziennym) lub niestacjonarnym (zaocznym)</w:t>
      </w:r>
      <w:r>
        <w:rPr>
          <w:color w:val="000000" w:themeColor="text1"/>
        </w:rPr>
        <w:t xml:space="preserve">, czy też </w:t>
      </w:r>
      <w:r w:rsidRPr="006B083D">
        <w:rPr>
          <w:color w:val="000000" w:themeColor="text1"/>
        </w:rPr>
        <w:t>online.</w:t>
      </w:r>
      <w:r>
        <w:rPr>
          <w:color w:val="000000" w:themeColor="text1"/>
        </w:rPr>
        <w:t xml:space="preserve"> P</w:t>
      </w:r>
      <w:r w:rsidRPr="006B083D">
        <w:rPr>
          <w:color w:val="000000" w:themeColor="text1"/>
        </w:rPr>
        <w:t>rogram kształcenia trwa od 3 lat do 3,5 roku (studia I stopnia) lub od 1,5 roku do 2 lat (studia II stopnia)</w:t>
      </w:r>
      <w:r>
        <w:rPr>
          <w:color w:val="000000" w:themeColor="text1"/>
        </w:rPr>
        <w:t xml:space="preserve"> bądź</w:t>
      </w:r>
      <w:r w:rsidRPr="006B083D">
        <w:rPr>
          <w:color w:val="000000" w:themeColor="text1"/>
        </w:rPr>
        <w:t xml:space="preserve"> 5 lat (studia jednolite magisterskie) i </w:t>
      </w:r>
      <w:r>
        <w:rPr>
          <w:color w:val="000000" w:themeColor="text1"/>
        </w:rPr>
        <w:t xml:space="preserve">jest zakończony </w:t>
      </w:r>
      <w:r w:rsidRPr="006B083D">
        <w:rPr>
          <w:color w:val="000000" w:themeColor="text1"/>
        </w:rPr>
        <w:t>uzyskaniem dyplomu (licencjata, inżyniera lub magistra).</w:t>
      </w:r>
      <w:r>
        <w:rPr>
          <w:color w:val="000000" w:themeColor="text1"/>
        </w:rPr>
        <w:t xml:space="preserve"> </w:t>
      </w:r>
    </w:p>
    <w:p w14:paraId="3DBF2A4C" w14:textId="77777777" w:rsidR="00857811" w:rsidRDefault="006B083D" w:rsidP="00857811">
      <w:pPr>
        <w:pStyle w:val="artykultresc"/>
        <w:rPr>
          <w:color w:val="000000" w:themeColor="text1"/>
        </w:rPr>
      </w:pPr>
      <w:r w:rsidRPr="006B083D">
        <w:rPr>
          <w:color w:val="000000" w:themeColor="text1"/>
        </w:rPr>
        <w:t>W procesie rekrutacji na studia informatyczne w roku akademickim 2022/2023 najczęściej wymagane przedmioty maturalne to: fizyka, informatyka, język obcy, język polski, matematyka</w:t>
      </w:r>
      <w:r>
        <w:rPr>
          <w:rStyle w:val="FootnoteReference"/>
          <w:color w:val="000000" w:themeColor="text1"/>
        </w:rPr>
        <w:footnoteReference w:id="4"/>
      </w:r>
      <w:r w:rsidRPr="006B083D">
        <w:rPr>
          <w:color w:val="000000" w:themeColor="text1"/>
        </w:rPr>
        <w:t>.</w:t>
      </w:r>
      <w:r w:rsidR="00857811">
        <w:rPr>
          <w:color w:val="000000" w:themeColor="text1"/>
        </w:rPr>
        <w:t xml:space="preserve"> </w:t>
      </w:r>
      <w:r w:rsidR="00857811" w:rsidRPr="006B083D">
        <w:rPr>
          <w:color w:val="000000" w:themeColor="text1"/>
        </w:rPr>
        <w:t xml:space="preserve">Studia stacjonarne na kierunkach informatycznych w uczelniach publicznych są bezpłatne. Z kolei za naukę w uczelniach niepublicznych oraz na studiach niestacjonarnych w uczelniach publicznych </w:t>
      </w:r>
      <w:r w:rsidR="00857811">
        <w:rPr>
          <w:color w:val="000000" w:themeColor="text1"/>
        </w:rPr>
        <w:t>jest odpłatne</w:t>
      </w:r>
      <w:r w:rsidR="00857811" w:rsidRPr="006B083D">
        <w:rPr>
          <w:color w:val="000000" w:themeColor="text1"/>
        </w:rPr>
        <w:t>. Ceny wahają się od 3400 zł do 13800 zł za pierwszy rok studiów.</w:t>
      </w:r>
    </w:p>
    <w:p w14:paraId="3ADF3AA8" w14:textId="487EA650" w:rsidR="006B083D" w:rsidRPr="006B083D" w:rsidRDefault="006B083D" w:rsidP="006B083D">
      <w:pPr>
        <w:pStyle w:val="artykultresc"/>
        <w:rPr>
          <w:color w:val="000000" w:themeColor="text1"/>
        </w:rPr>
      </w:pPr>
    </w:p>
    <w:p w14:paraId="3EFE479B" w14:textId="3B2CA373" w:rsidR="006B083D" w:rsidRPr="006B083D" w:rsidRDefault="006B083D" w:rsidP="006B083D">
      <w:pPr>
        <w:pStyle w:val="artykultresc"/>
        <w:rPr>
          <w:color w:val="000000" w:themeColor="text1"/>
        </w:rPr>
      </w:pPr>
      <w:r w:rsidRPr="006B083D">
        <w:rPr>
          <w:color w:val="000000" w:themeColor="text1"/>
        </w:rPr>
        <w:lastRenderedPageBreak/>
        <w:t xml:space="preserve">Specyfika studiów zależy od wyboru specjalności </w:t>
      </w:r>
      <w:r>
        <w:rPr>
          <w:color w:val="000000" w:themeColor="text1"/>
        </w:rPr>
        <w:t>(</w:t>
      </w:r>
      <w:r w:rsidRPr="006B083D">
        <w:rPr>
          <w:color w:val="000000" w:themeColor="text1"/>
        </w:rPr>
        <w:t>ścieżki kształcenia</w:t>
      </w:r>
      <w:r>
        <w:rPr>
          <w:color w:val="000000" w:themeColor="text1"/>
        </w:rPr>
        <w:t xml:space="preserve">), w </w:t>
      </w:r>
      <w:proofErr w:type="gramStart"/>
      <w:r>
        <w:rPr>
          <w:color w:val="000000" w:themeColor="text1"/>
        </w:rPr>
        <w:t>ramach których</w:t>
      </w:r>
      <w:proofErr w:type="gramEnd"/>
      <w:r>
        <w:rPr>
          <w:color w:val="000000" w:themeColor="text1"/>
        </w:rPr>
        <w:t xml:space="preserve"> można zdobyć wiedzę </w:t>
      </w:r>
      <w:r w:rsidRPr="006B083D">
        <w:rPr>
          <w:color w:val="000000" w:themeColor="text1"/>
        </w:rPr>
        <w:t>z zakresu najnowszych technologii m.in.: technologii internetowych, baz danych, systemów sieciowych, inżynierii oprogramowania, projektowania gier</w:t>
      </w:r>
      <w:r>
        <w:rPr>
          <w:color w:val="000000" w:themeColor="text1"/>
        </w:rPr>
        <w:t>, i in</w:t>
      </w:r>
      <w:r w:rsidRPr="006B083D">
        <w:rPr>
          <w:color w:val="000000" w:themeColor="text1"/>
        </w:rPr>
        <w:t xml:space="preserve">. </w:t>
      </w:r>
      <w:r>
        <w:rPr>
          <w:color w:val="000000" w:themeColor="text1"/>
        </w:rPr>
        <w:t>Wśród p</w:t>
      </w:r>
      <w:r w:rsidRPr="006B083D">
        <w:rPr>
          <w:color w:val="000000" w:themeColor="text1"/>
        </w:rPr>
        <w:t>opularn</w:t>
      </w:r>
      <w:r>
        <w:rPr>
          <w:color w:val="000000" w:themeColor="text1"/>
        </w:rPr>
        <w:t xml:space="preserve">ych </w:t>
      </w:r>
      <w:r w:rsidRPr="006B083D">
        <w:rPr>
          <w:color w:val="000000" w:themeColor="text1"/>
        </w:rPr>
        <w:t>kierunk</w:t>
      </w:r>
      <w:r>
        <w:rPr>
          <w:color w:val="000000" w:themeColor="text1"/>
        </w:rPr>
        <w:t xml:space="preserve">ów </w:t>
      </w:r>
      <w:r w:rsidRPr="006B083D">
        <w:rPr>
          <w:color w:val="000000" w:themeColor="text1"/>
        </w:rPr>
        <w:t>informatyczne</w:t>
      </w:r>
      <w:r>
        <w:rPr>
          <w:color w:val="000000" w:themeColor="text1"/>
        </w:rPr>
        <w:t xml:space="preserve"> wymienia się</w:t>
      </w:r>
      <w:r w:rsidRPr="006B083D">
        <w:rPr>
          <w:color w:val="000000" w:themeColor="text1"/>
        </w:rPr>
        <w:t xml:space="preserve"> informatyk</w:t>
      </w:r>
      <w:r>
        <w:rPr>
          <w:color w:val="000000" w:themeColor="text1"/>
        </w:rPr>
        <w:t>ę</w:t>
      </w:r>
      <w:r w:rsidRPr="006B083D">
        <w:rPr>
          <w:color w:val="000000" w:themeColor="text1"/>
        </w:rPr>
        <w:t>, informatyk</w:t>
      </w:r>
      <w:r>
        <w:rPr>
          <w:color w:val="000000" w:themeColor="text1"/>
        </w:rPr>
        <w:t>ę</w:t>
      </w:r>
      <w:r w:rsidRPr="006B083D">
        <w:rPr>
          <w:color w:val="000000" w:themeColor="text1"/>
        </w:rPr>
        <w:t xml:space="preserve"> stosowan</w:t>
      </w:r>
      <w:r>
        <w:rPr>
          <w:color w:val="000000" w:themeColor="text1"/>
        </w:rPr>
        <w:t>ą</w:t>
      </w:r>
      <w:r w:rsidRPr="006B083D">
        <w:rPr>
          <w:color w:val="000000" w:themeColor="text1"/>
        </w:rPr>
        <w:t>, informatyk</w:t>
      </w:r>
      <w:r>
        <w:rPr>
          <w:color w:val="000000" w:themeColor="text1"/>
        </w:rPr>
        <w:t>ę</w:t>
      </w:r>
      <w:r w:rsidRPr="006B083D">
        <w:rPr>
          <w:color w:val="000000" w:themeColor="text1"/>
        </w:rPr>
        <w:t xml:space="preserve"> i ekonometri</w:t>
      </w:r>
      <w:r>
        <w:rPr>
          <w:color w:val="000000" w:themeColor="text1"/>
        </w:rPr>
        <w:t xml:space="preserve">ę, </w:t>
      </w:r>
      <w:proofErr w:type="spellStart"/>
      <w:r>
        <w:rPr>
          <w:color w:val="000000" w:themeColor="text1"/>
        </w:rPr>
        <w:t>bioinformatykę</w:t>
      </w:r>
      <w:proofErr w:type="spellEnd"/>
      <w:r w:rsidRPr="006B083D">
        <w:rPr>
          <w:color w:val="000000" w:themeColor="text1"/>
        </w:rPr>
        <w:t>, informatyk</w:t>
      </w:r>
      <w:r>
        <w:rPr>
          <w:color w:val="000000" w:themeColor="text1"/>
        </w:rPr>
        <w:t>ę</w:t>
      </w:r>
      <w:r w:rsidRPr="006B083D">
        <w:rPr>
          <w:color w:val="000000" w:themeColor="text1"/>
        </w:rPr>
        <w:t xml:space="preserve"> i systemy informacyjne.</w:t>
      </w:r>
    </w:p>
    <w:p w14:paraId="0C7DE1C3" w14:textId="7F55DB76" w:rsidR="006B083D" w:rsidRDefault="006B083D" w:rsidP="006B083D">
      <w:pPr>
        <w:pStyle w:val="artykultresc"/>
        <w:rPr>
          <w:color w:val="000000" w:themeColor="text1"/>
        </w:rPr>
      </w:pPr>
      <w:r w:rsidRPr="006B083D">
        <w:rPr>
          <w:color w:val="000000" w:themeColor="text1"/>
        </w:rPr>
        <w:t xml:space="preserve">Absolwenci studiów informatycznych mogą </w:t>
      </w:r>
      <w:r>
        <w:rPr>
          <w:color w:val="000000" w:themeColor="text1"/>
        </w:rPr>
        <w:t xml:space="preserve">natomiast </w:t>
      </w:r>
      <w:r w:rsidRPr="006B083D">
        <w:rPr>
          <w:color w:val="000000" w:themeColor="text1"/>
        </w:rPr>
        <w:t xml:space="preserve">pracować między innymi: w firmach z branży IT, instytucjach finansowych, agencjach reklamowych, studiach graficznych, instytucjach naukowych. Mogą pełnić funkcje programistów, administratorów, webmasterów, specjalistów od zabezpieczeń systemów informatycznych, ekspertów do spraw eksploracji danych, analityków. </w:t>
      </w:r>
      <w:r>
        <w:rPr>
          <w:color w:val="000000" w:themeColor="text1"/>
        </w:rPr>
        <w:t>Należy podkreślić, że rola IT rośnie w przedsiębiorstwach należących do wszystkich branż, tym samym posiadając wykształcenie związane z kierunkiem informatycznym można liczyć na zatrudnienie także poza sektorem IT.</w:t>
      </w:r>
    </w:p>
    <w:p w14:paraId="0D39CAF7" w14:textId="77777777" w:rsidR="006D4C8D" w:rsidRDefault="006D4C8D" w:rsidP="00CC081D">
      <w:pPr>
        <w:pStyle w:val="artykultresc"/>
        <w:rPr>
          <w:color w:val="000000" w:themeColor="text1"/>
        </w:rPr>
      </w:pPr>
    </w:p>
    <w:p w14:paraId="243BA282" w14:textId="77777777" w:rsidR="006B083D" w:rsidRPr="006B083D" w:rsidRDefault="006B083D" w:rsidP="006B083D">
      <w:pPr>
        <w:pStyle w:val="Heading2"/>
        <w:numPr>
          <w:ilvl w:val="0"/>
          <w:numId w:val="1"/>
        </w:numPr>
        <w:spacing w:line="360" w:lineRule="auto"/>
        <w:ind w:left="426"/>
      </w:pPr>
      <w:r w:rsidRPr="006B083D">
        <w:rPr>
          <w:rFonts w:ascii="Times New Roman" w:hAnsi="Times New Roman" w:cs="Times New Roman"/>
          <w:b/>
          <w:bCs/>
          <w:color w:val="000000" w:themeColor="text1"/>
          <w:sz w:val="24"/>
          <w:szCs w:val="24"/>
        </w:rPr>
        <w:t xml:space="preserve">Uczelnie wyższe kształcące w obszarze IT w Polsce </w:t>
      </w:r>
    </w:p>
    <w:p w14:paraId="6D3BF965" w14:textId="5E3CA949" w:rsidR="00C20884" w:rsidRDefault="00452192" w:rsidP="00B40976">
      <w:pPr>
        <w:pStyle w:val="artykultresc"/>
        <w:ind w:firstLine="0"/>
        <w:rPr>
          <w:color w:val="000000" w:themeColor="text1"/>
        </w:rPr>
      </w:pPr>
      <w:r>
        <w:rPr>
          <w:color w:val="000000" w:themeColor="text1"/>
        </w:rPr>
        <w:t xml:space="preserve">Wydawnictwo Perspektywy od lat prowadzi pogłębione badania nad kształceniem w uczelniach wyższych w Polsce. Wyniki tych analiz stanowią </w:t>
      </w:r>
      <w:r w:rsidR="00C20884" w:rsidRPr="00C20884">
        <w:rPr>
          <w:color w:val="000000" w:themeColor="text1"/>
        </w:rPr>
        <w:t>uporządkowan</w:t>
      </w:r>
      <w:r>
        <w:rPr>
          <w:color w:val="000000" w:themeColor="text1"/>
        </w:rPr>
        <w:t>ą</w:t>
      </w:r>
      <w:r w:rsidR="00C20884" w:rsidRPr="00C20884">
        <w:rPr>
          <w:color w:val="000000" w:themeColor="text1"/>
        </w:rPr>
        <w:t xml:space="preserve"> informacj</w:t>
      </w:r>
      <w:r>
        <w:rPr>
          <w:color w:val="000000" w:themeColor="text1"/>
        </w:rPr>
        <w:t>ę</w:t>
      </w:r>
      <w:r w:rsidR="00C20884" w:rsidRPr="00C20884">
        <w:rPr>
          <w:color w:val="000000" w:themeColor="text1"/>
        </w:rPr>
        <w:t xml:space="preserve"> o najpopularniejszych kierunkach studiów prowadzonych w polskich uczelniach akademickich (publicznych i niepublicznych). Ranking ocenia 70 kierunków studiów w 9. </w:t>
      </w:r>
      <w:proofErr w:type="gramStart"/>
      <w:r w:rsidR="00C20884" w:rsidRPr="00C20884">
        <w:rPr>
          <w:color w:val="000000" w:themeColor="text1"/>
        </w:rPr>
        <w:t>obszarach</w:t>
      </w:r>
      <w:proofErr w:type="gramEnd"/>
      <w:r w:rsidR="00C20884" w:rsidRPr="00C20884">
        <w:rPr>
          <w:color w:val="000000" w:themeColor="text1"/>
        </w:rPr>
        <w:t xml:space="preserve"> rankingowych obejmujących nauki: humanistyczne, teologiczne, społeczne, ekonomiczne, ścisłe, przyrodnicze, medyczne i o zdrowiu, techniczne, a także blok nauk rolniczych, leśnych i weterynaryjnych. </w:t>
      </w:r>
    </w:p>
    <w:p w14:paraId="58373AF9" w14:textId="73BEDF59" w:rsidR="00452192" w:rsidRDefault="00452192" w:rsidP="00063D91">
      <w:pPr>
        <w:pStyle w:val="artykultresc"/>
        <w:ind w:firstLine="708"/>
        <w:rPr>
          <w:color w:val="000000" w:themeColor="text1"/>
        </w:rPr>
      </w:pPr>
      <w:r>
        <w:rPr>
          <w:color w:val="000000" w:themeColor="text1"/>
        </w:rPr>
        <w:t>Prezentowane wyniki r</w:t>
      </w:r>
      <w:r w:rsidRPr="00C20884">
        <w:rPr>
          <w:color w:val="000000" w:themeColor="text1"/>
        </w:rPr>
        <w:t>anking</w:t>
      </w:r>
      <w:r>
        <w:rPr>
          <w:color w:val="000000" w:themeColor="text1"/>
        </w:rPr>
        <w:t>i</w:t>
      </w:r>
      <w:r w:rsidRPr="00C20884">
        <w:rPr>
          <w:color w:val="000000" w:themeColor="text1"/>
        </w:rPr>
        <w:t xml:space="preserve"> Kierunków Studiów Perspektywy 2020 (RKS 2020) </w:t>
      </w:r>
      <w:r>
        <w:rPr>
          <w:color w:val="000000" w:themeColor="text1"/>
        </w:rPr>
        <w:t xml:space="preserve">dotyczą kształcenia zarówno w uczelniach o profilu technicznym (kończących się otrzymaniem tytułu magister inżynier – tabela 1, jak i pozostałych (kończących się otrzymaniem tytułu magistra – tabela 2).  </w:t>
      </w:r>
    </w:p>
    <w:p w14:paraId="0E7CD9CD" w14:textId="442B3C71" w:rsidR="00C20884" w:rsidRDefault="00C20884" w:rsidP="00B40976">
      <w:pPr>
        <w:pStyle w:val="artykultresc"/>
        <w:ind w:firstLine="0"/>
        <w:rPr>
          <w:color w:val="000000" w:themeColor="text1"/>
        </w:rPr>
      </w:pPr>
      <w:r w:rsidRPr="00C20884">
        <w:rPr>
          <w:noProof/>
          <w:color w:val="000000" w:themeColor="text1"/>
          <w:lang w:val="en-GB" w:eastAsia="en-GB"/>
        </w:rPr>
        <w:lastRenderedPageBreak/>
        <w:drawing>
          <wp:inline distT="0" distB="0" distL="0" distR="0" wp14:anchorId="6A25BEA1" wp14:editId="6850DF8A">
            <wp:extent cx="5760720" cy="29102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2910205"/>
                    </a:xfrm>
                    <a:prstGeom prst="rect">
                      <a:avLst/>
                    </a:prstGeom>
                  </pic:spPr>
                </pic:pic>
              </a:graphicData>
            </a:graphic>
          </wp:inline>
        </w:drawing>
      </w:r>
    </w:p>
    <w:p w14:paraId="240C142B" w14:textId="77777777" w:rsidR="00452192" w:rsidRPr="00452192" w:rsidRDefault="00452192" w:rsidP="00452192">
      <w:pPr>
        <w:pStyle w:val="artykultresc"/>
        <w:ind w:firstLine="0"/>
        <w:rPr>
          <w:sz w:val="20"/>
          <w:szCs w:val="20"/>
        </w:rPr>
      </w:pPr>
      <w:r w:rsidRPr="00452192">
        <w:rPr>
          <w:sz w:val="20"/>
          <w:szCs w:val="20"/>
        </w:rPr>
        <w:t>Oznaczenia:</w:t>
      </w:r>
    </w:p>
    <w:p w14:paraId="79510E5E" w14:textId="6EB11F82" w:rsidR="00452192" w:rsidRDefault="00452192" w:rsidP="00452192">
      <w:pPr>
        <w:pStyle w:val="artykultresc"/>
        <w:ind w:firstLine="0"/>
        <w:rPr>
          <w:sz w:val="20"/>
          <w:szCs w:val="20"/>
        </w:rPr>
      </w:pPr>
      <w:r w:rsidRPr="00452192">
        <w:rPr>
          <w:sz w:val="20"/>
          <w:szCs w:val="20"/>
        </w:rPr>
        <w:t>* pozycja uczelni po korekcie</w:t>
      </w:r>
    </w:p>
    <w:p w14:paraId="2F6EF124" w14:textId="24036144" w:rsidR="00C20884" w:rsidRPr="00171108" w:rsidRDefault="00C20884" w:rsidP="00C20884">
      <w:pPr>
        <w:pStyle w:val="artykultresc"/>
        <w:jc w:val="center"/>
        <w:rPr>
          <w:sz w:val="20"/>
          <w:szCs w:val="20"/>
        </w:rPr>
      </w:pPr>
      <w:r>
        <w:rPr>
          <w:sz w:val="20"/>
          <w:szCs w:val="20"/>
        </w:rPr>
        <w:t>Tab. 1. Ranking studiów inżynierskich</w:t>
      </w:r>
    </w:p>
    <w:p w14:paraId="4E25B1C4" w14:textId="21C426CC" w:rsidR="00C20884" w:rsidRPr="00A84815" w:rsidRDefault="00C20884" w:rsidP="00C20884">
      <w:pPr>
        <w:pStyle w:val="artykultresc"/>
        <w:spacing w:line="240" w:lineRule="auto"/>
        <w:jc w:val="center"/>
      </w:pPr>
      <w:r w:rsidRPr="00A84815">
        <w:rPr>
          <w:color w:val="000000" w:themeColor="text1"/>
          <w:sz w:val="20"/>
        </w:rPr>
        <w:t xml:space="preserve">Źródło: </w:t>
      </w:r>
      <w:hyperlink r:id="rId11" w:history="1">
        <w:r w:rsidRPr="00914CEC">
          <w:rPr>
            <w:rStyle w:val="Hyperlink"/>
            <w:sz w:val="20"/>
          </w:rPr>
          <w:t>https://ranking.perspektywy.pl/2020/ranking/ranking-studiow-inzynierskich/informatyka-inz</w:t>
        </w:r>
      </w:hyperlink>
      <w:r>
        <w:rPr>
          <w:color w:val="000000" w:themeColor="text1"/>
          <w:sz w:val="20"/>
        </w:rPr>
        <w:t xml:space="preserve"> (01.04.2022)</w:t>
      </w:r>
    </w:p>
    <w:p w14:paraId="66BC413F" w14:textId="77777777" w:rsidR="00C20884" w:rsidRDefault="00C20884" w:rsidP="00B40976">
      <w:pPr>
        <w:pStyle w:val="artykultresc"/>
        <w:ind w:firstLine="0"/>
        <w:rPr>
          <w:color w:val="000000" w:themeColor="text1"/>
        </w:rPr>
      </w:pPr>
    </w:p>
    <w:p w14:paraId="30DB82B1" w14:textId="0A4C6A5E" w:rsidR="00C20884" w:rsidRDefault="00C20884" w:rsidP="00B40976">
      <w:pPr>
        <w:pStyle w:val="artykultresc"/>
        <w:ind w:firstLine="0"/>
        <w:rPr>
          <w:color w:val="000000" w:themeColor="text1"/>
        </w:rPr>
      </w:pPr>
      <w:r w:rsidRPr="00C20884">
        <w:rPr>
          <w:noProof/>
          <w:color w:val="000000" w:themeColor="text1"/>
          <w:lang w:val="en-GB" w:eastAsia="en-GB"/>
        </w:rPr>
        <w:drawing>
          <wp:inline distT="0" distB="0" distL="0" distR="0" wp14:anchorId="4D69E02A" wp14:editId="05838B30">
            <wp:extent cx="5760720" cy="3209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3209925"/>
                    </a:xfrm>
                    <a:prstGeom prst="rect">
                      <a:avLst/>
                    </a:prstGeom>
                  </pic:spPr>
                </pic:pic>
              </a:graphicData>
            </a:graphic>
          </wp:inline>
        </w:drawing>
      </w:r>
    </w:p>
    <w:p w14:paraId="027BB533" w14:textId="77777777" w:rsidR="00452192" w:rsidRPr="00452192" w:rsidRDefault="00452192" w:rsidP="00452192">
      <w:pPr>
        <w:pStyle w:val="artykultresc"/>
        <w:ind w:firstLine="0"/>
        <w:rPr>
          <w:sz w:val="20"/>
          <w:szCs w:val="20"/>
        </w:rPr>
      </w:pPr>
      <w:r w:rsidRPr="00452192">
        <w:rPr>
          <w:sz w:val="20"/>
          <w:szCs w:val="20"/>
        </w:rPr>
        <w:t>Oznaczenia:</w:t>
      </w:r>
    </w:p>
    <w:p w14:paraId="60539B5A" w14:textId="47D31D97" w:rsidR="00452192" w:rsidRDefault="00452192" w:rsidP="00452192">
      <w:pPr>
        <w:pStyle w:val="artykultresc"/>
        <w:ind w:firstLine="0"/>
        <w:rPr>
          <w:sz w:val="20"/>
          <w:szCs w:val="20"/>
        </w:rPr>
      </w:pPr>
      <w:r w:rsidRPr="00452192">
        <w:rPr>
          <w:sz w:val="20"/>
          <w:szCs w:val="20"/>
        </w:rPr>
        <w:t>* pozycja uczelni po korekcie</w:t>
      </w:r>
    </w:p>
    <w:p w14:paraId="4BDB2080" w14:textId="75762405" w:rsidR="00C20884" w:rsidRPr="00171108" w:rsidRDefault="00C20884" w:rsidP="00C20884">
      <w:pPr>
        <w:pStyle w:val="artykultresc"/>
        <w:jc w:val="center"/>
        <w:rPr>
          <w:sz w:val="20"/>
          <w:szCs w:val="20"/>
        </w:rPr>
      </w:pPr>
      <w:r>
        <w:rPr>
          <w:sz w:val="20"/>
          <w:szCs w:val="20"/>
        </w:rPr>
        <w:t xml:space="preserve">Tab. 1. Ranking </w:t>
      </w:r>
      <w:r w:rsidR="00E33C0D">
        <w:rPr>
          <w:sz w:val="20"/>
          <w:szCs w:val="20"/>
        </w:rPr>
        <w:t>kierunków</w:t>
      </w:r>
      <w:r w:rsidR="00F269BB">
        <w:rPr>
          <w:sz w:val="20"/>
          <w:szCs w:val="20"/>
        </w:rPr>
        <w:t xml:space="preserve"> informatycznych</w:t>
      </w:r>
      <w:r w:rsidR="00E33C0D">
        <w:rPr>
          <w:sz w:val="20"/>
          <w:szCs w:val="20"/>
        </w:rPr>
        <w:t xml:space="preserve"> oferowanych w uczelniach w Polsce</w:t>
      </w:r>
    </w:p>
    <w:p w14:paraId="307A9C94" w14:textId="0204A701" w:rsidR="00C20884" w:rsidRPr="00A84815" w:rsidRDefault="00C20884" w:rsidP="00C20884">
      <w:pPr>
        <w:pStyle w:val="artykultresc"/>
        <w:spacing w:line="240" w:lineRule="auto"/>
        <w:jc w:val="center"/>
      </w:pPr>
      <w:r w:rsidRPr="00A84815">
        <w:rPr>
          <w:color w:val="000000" w:themeColor="text1"/>
          <w:sz w:val="20"/>
        </w:rPr>
        <w:t xml:space="preserve">Źródło: </w:t>
      </w:r>
      <w:hyperlink r:id="rId13" w:history="1">
        <w:r w:rsidRPr="00914CEC">
          <w:rPr>
            <w:rStyle w:val="Hyperlink"/>
            <w:sz w:val="20"/>
          </w:rPr>
          <w:t>https://ranking.perspektywy.pl/2020/ranking/ranking-kierunkow-studiow/kierunki-scisle/informatyka</w:t>
        </w:r>
      </w:hyperlink>
      <w:r>
        <w:rPr>
          <w:color w:val="000000" w:themeColor="text1"/>
          <w:sz w:val="20"/>
        </w:rPr>
        <w:t xml:space="preserve"> (01.04.2022)</w:t>
      </w:r>
    </w:p>
    <w:p w14:paraId="2B69B255" w14:textId="77777777" w:rsidR="00B40976" w:rsidRPr="006B083D" w:rsidRDefault="00B40976" w:rsidP="00B40976">
      <w:pPr>
        <w:pStyle w:val="Heading2"/>
        <w:numPr>
          <w:ilvl w:val="0"/>
          <w:numId w:val="1"/>
        </w:numPr>
        <w:spacing w:line="360" w:lineRule="auto"/>
        <w:ind w:left="426"/>
      </w:pPr>
      <w:r>
        <w:rPr>
          <w:rFonts w:ascii="Times New Roman" w:hAnsi="Times New Roman" w:cs="Times New Roman"/>
          <w:b/>
          <w:bCs/>
          <w:color w:val="000000" w:themeColor="text1"/>
          <w:sz w:val="24"/>
          <w:szCs w:val="24"/>
        </w:rPr>
        <w:lastRenderedPageBreak/>
        <w:t xml:space="preserve">Średnie zarobki i bezrobocie wśród absolwentów </w:t>
      </w:r>
    </w:p>
    <w:p w14:paraId="10EB29A5" w14:textId="77777777" w:rsidR="00B40976" w:rsidRPr="006B083D" w:rsidRDefault="00B40976" w:rsidP="00B40976">
      <w:pPr>
        <w:pStyle w:val="artykultresc"/>
        <w:ind w:firstLine="0"/>
        <w:rPr>
          <w:color w:val="000000" w:themeColor="text1"/>
        </w:rPr>
      </w:pPr>
      <w:r w:rsidRPr="006B083D">
        <w:rPr>
          <w:color w:val="000000" w:themeColor="text1"/>
        </w:rPr>
        <w:t>Średnie zarobki na popularnych stanowiskach związanych z informatyką wahają się od 7200 zł do 24000 zł brutto (wysokość wynagrodzenia zależy od m.in.: roli w firmie, doświadczenia czy miejscowości).</w:t>
      </w:r>
      <w:r>
        <w:rPr>
          <w:color w:val="000000" w:themeColor="text1"/>
        </w:rPr>
        <w:t xml:space="preserve"> </w:t>
      </w:r>
      <w:r w:rsidRPr="00136A47">
        <w:rPr>
          <w:color w:val="000000" w:themeColor="text1"/>
        </w:rPr>
        <w:t>Średnie zarobki absolwentów informatyki po uzyskaniu dyplomów są wyższe wśród absolwentów mających doświadczenie na rynku pracy, a także wśród tych, którzy ukończyli studia w dziedzinie nauk technicznych, co ilustrują poniższe wykresy. W przypadku kolejnych roczników absolwentów nominalne zarobki rosną, ale w porównaniu do średniego wynagrodzenia widać bardzo stabilną sytuację. Absolwent informatyki z doświadczeniem zawodowym zarabia przeciętnie około 1,5-krotności przeciętnego wynagrodzenia w swoim miejscu zamieszkania – wskaźnik ten jest nieco wyższy dla magistrów inżynierów.</w:t>
      </w:r>
    </w:p>
    <w:p w14:paraId="01E2CF06" w14:textId="77777777" w:rsidR="00B40976" w:rsidRPr="006B083D" w:rsidRDefault="00B40976" w:rsidP="00B40976">
      <w:pPr>
        <w:pStyle w:val="artykultresc"/>
        <w:ind w:firstLine="0"/>
        <w:rPr>
          <w:color w:val="000000" w:themeColor="text1"/>
        </w:rPr>
      </w:pPr>
      <w:r>
        <w:rPr>
          <w:noProof/>
          <w:lang w:val="en-GB" w:eastAsia="en-GB"/>
        </w:rPr>
        <w:drawing>
          <wp:inline distT="0" distB="0" distL="0" distR="0" wp14:anchorId="19CA349F" wp14:editId="7D516CA8">
            <wp:extent cx="5760720" cy="2695837"/>
            <wp:effectExtent l="0" t="0" r="0" b="9525"/>
            <wp:docPr id="1" name="Picture 1" descr="Wykres przedstawiający średnie nominalne zarobki absolwentów informatyki według roczników i okresu od uzyskania dypl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kres przedstawiający średnie nominalne zarobki absolwentów informatyki według roczników i okresu od uzyskania dyplom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695837"/>
                    </a:xfrm>
                    <a:prstGeom prst="rect">
                      <a:avLst/>
                    </a:prstGeom>
                    <a:noFill/>
                    <a:ln>
                      <a:noFill/>
                    </a:ln>
                  </pic:spPr>
                </pic:pic>
              </a:graphicData>
            </a:graphic>
          </wp:inline>
        </w:drawing>
      </w:r>
    </w:p>
    <w:p w14:paraId="752CC0BD" w14:textId="77777777" w:rsidR="00B40976" w:rsidRPr="003D15E1" w:rsidRDefault="00B40976" w:rsidP="00B40976">
      <w:pPr>
        <w:spacing w:after="0"/>
        <w:jc w:val="center"/>
        <w:rPr>
          <w:rFonts w:ascii="Times New Roman" w:hAnsi="Times New Roman" w:cs="Times New Roman"/>
          <w:sz w:val="20"/>
          <w:szCs w:val="20"/>
        </w:rPr>
      </w:pPr>
      <w:r>
        <w:rPr>
          <w:rFonts w:ascii="Times New Roman" w:hAnsi="Times New Roman" w:cs="Times New Roman"/>
          <w:sz w:val="20"/>
          <w:szCs w:val="20"/>
        </w:rPr>
        <w:t>Rys</w:t>
      </w:r>
      <w:r w:rsidRPr="00487E77">
        <w:rPr>
          <w:rFonts w:ascii="Times New Roman" w:hAnsi="Times New Roman" w:cs="Times New Roman"/>
          <w:sz w:val="20"/>
          <w:szCs w:val="20"/>
        </w:rPr>
        <w:t xml:space="preserve">. 1. </w:t>
      </w:r>
      <w:r w:rsidRPr="00DE6540">
        <w:rPr>
          <w:rFonts w:ascii="Times New Roman" w:hAnsi="Times New Roman" w:cs="Times New Roman"/>
          <w:sz w:val="20"/>
          <w:szCs w:val="20"/>
        </w:rPr>
        <w:t>Średnie nominalne zarobki absolwentów informatyki według roczników i okresu od uzyskania dyplomu</w:t>
      </w:r>
    </w:p>
    <w:p w14:paraId="50EB0F44" w14:textId="77777777" w:rsidR="00B40976" w:rsidRPr="00043EF4" w:rsidRDefault="00B40976" w:rsidP="00B40976">
      <w:pPr>
        <w:pStyle w:val="artykultresc"/>
        <w:spacing w:line="240" w:lineRule="auto"/>
        <w:jc w:val="center"/>
      </w:pPr>
      <w:r w:rsidRPr="00351B0D">
        <w:rPr>
          <w:color w:val="000000" w:themeColor="text1"/>
          <w:sz w:val="20"/>
          <w:szCs w:val="20"/>
        </w:rPr>
        <w:t xml:space="preserve">Źródło: </w:t>
      </w:r>
      <w:r w:rsidRPr="00DE6540">
        <w:rPr>
          <w:color w:val="000000" w:themeColor="text1"/>
          <w:sz w:val="20"/>
          <w:szCs w:val="20"/>
        </w:rPr>
        <w:t>dane ELA</w:t>
      </w:r>
      <w:r>
        <w:rPr>
          <w:color w:val="000000" w:themeColor="text1"/>
          <w:sz w:val="20"/>
          <w:szCs w:val="20"/>
        </w:rPr>
        <w:t>.</w:t>
      </w:r>
    </w:p>
    <w:p w14:paraId="64B5972A" w14:textId="77777777" w:rsidR="00B40976" w:rsidRPr="006B083D" w:rsidRDefault="00B40976" w:rsidP="00B40976">
      <w:pPr>
        <w:pStyle w:val="artykultresc"/>
        <w:rPr>
          <w:color w:val="000000" w:themeColor="text1"/>
        </w:rPr>
      </w:pPr>
    </w:p>
    <w:p w14:paraId="257522F1" w14:textId="77777777" w:rsidR="00B40976" w:rsidRDefault="00B40976" w:rsidP="00B40976">
      <w:pPr>
        <w:pStyle w:val="artykultresc"/>
        <w:rPr>
          <w:color w:val="000000" w:themeColor="text1"/>
        </w:rPr>
      </w:pPr>
      <w:r w:rsidRPr="006D4C8D">
        <w:rPr>
          <w:color w:val="000000" w:themeColor="text1"/>
        </w:rPr>
        <w:t xml:space="preserve">Eksperci Ośrodka Przetwarzania Informacji – Państwowego Instytutu Badawczego (OPI PIB) zauważyli, że absolwenci, którzy mieli doświadczenie pracy przed uzyskaniem dyplomu </w:t>
      </w:r>
      <w:r>
        <w:rPr>
          <w:color w:val="000000" w:themeColor="text1"/>
        </w:rPr>
        <w:t xml:space="preserve">wykazują </w:t>
      </w:r>
      <w:r w:rsidRPr="006D4C8D">
        <w:rPr>
          <w:color w:val="000000" w:themeColor="text1"/>
        </w:rPr>
        <w:t>bardzo niski</w:t>
      </w:r>
      <w:r>
        <w:rPr>
          <w:color w:val="000000" w:themeColor="text1"/>
        </w:rPr>
        <w:t>e</w:t>
      </w:r>
      <w:r w:rsidRPr="006D4C8D">
        <w:rPr>
          <w:color w:val="000000" w:themeColor="text1"/>
        </w:rPr>
        <w:t xml:space="preserve"> ryzyk</w:t>
      </w:r>
      <w:r>
        <w:rPr>
          <w:color w:val="000000" w:themeColor="text1"/>
        </w:rPr>
        <w:t>o</w:t>
      </w:r>
      <w:r w:rsidRPr="006D4C8D">
        <w:rPr>
          <w:color w:val="000000" w:themeColor="text1"/>
        </w:rPr>
        <w:t xml:space="preserve"> bezrobocia</w:t>
      </w:r>
      <w:r>
        <w:rPr>
          <w:color w:val="000000" w:themeColor="text1"/>
        </w:rPr>
        <w:t xml:space="preserve"> (</w:t>
      </w:r>
      <w:r w:rsidRPr="006D4C8D">
        <w:rPr>
          <w:color w:val="000000" w:themeColor="text1"/>
        </w:rPr>
        <w:t>nieznacznie lepsza jest sytuacja wśród magistrów inżynierów</w:t>
      </w:r>
      <w:r>
        <w:rPr>
          <w:color w:val="000000" w:themeColor="text1"/>
        </w:rPr>
        <w:t>)</w:t>
      </w:r>
      <w:r w:rsidRPr="006D4C8D">
        <w:rPr>
          <w:color w:val="000000" w:themeColor="text1"/>
        </w:rPr>
        <w:t xml:space="preserve">. Natomiast absolwenci bez doświadczenia pracy w trakcie studiów w pierwszym roku po dyplomie znacząco częściej rejestrowali się w urzędach pracy </w:t>
      </w:r>
      <w:r>
        <w:rPr>
          <w:color w:val="000000" w:themeColor="text1"/>
        </w:rPr>
        <w:t xml:space="preserve">(tu także </w:t>
      </w:r>
      <w:r w:rsidRPr="006D4C8D">
        <w:rPr>
          <w:color w:val="000000" w:themeColor="text1"/>
        </w:rPr>
        <w:t>częściej dotyczyło to magistrów po studiach w dziedzinie nauk ścisłych i matematycznych</w:t>
      </w:r>
      <w:r>
        <w:rPr>
          <w:color w:val="000000" w:themeColor="text1"/>
        </w:rPr>
        <w:t>)</w:t>
      </w:r>
      <w:r w:rsidRPr="006D4C8D">
        <w:rPr>
          <w:color w:val="000000" w:themeColor="text1"/>
        </w:rPr>
        <w:t xml:space="preserve">. </w:t>
      </w:r>
      <w:r>
        <w:rPr>
          <w:color w:val="000000" w:themeColor="text1"/>
        </w:rPr>
        <w:t>R</w:t>
      </w:r>
      <w:r w:rsidRPr="006D4C8D">
        <w:rPr>
          <w:color w:val="000000" w:themeColor="text1"/>
        </w:rPr>
        <w:t>óżnice te utrzymują się nawet do 5 lat po uzyskaniu dyplomu</w:t>
      </w:r>
      <w:r>
        <w:rPr>
          <w:rStyle w:val="FootnoteReference"/>
          <w:color w:val="000000" w:themeColor="text1"/>
        </w:rPr>
        <w:footnoteReference w:id="5"/>
      </w:r>
      <w:r w:rsidRPr="006D4C8D">
        <w:rPr>
          <w:color w:val="000000" w:themeColor="text1"/>
        </w:rPr>
        <w:t>.</w:t>
      </w:r>
    </w:p>
    <w:p w14:paraId="58B22C1D" w14:textId="77777777" w:rsidR="0016735A" w:rsidRDefault="0016735A" w:rsidP="00E35ECF">
      <w:pPr>
        <w:pStyle w:val="artykultresc"/>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5C3D0B1B" w14:textId="5B47FEBF" w:rsidR="009153C1" w:rsidRPr="006B083D" w:rsidRDefault="009153C1" w:rsidP="00E33C0D">
      <w:pPr>
        <w:pStyle w:val="artykultresc"/>
        <w:ind w:firstLine="0"/>
        <w:rPr>
          <w:color w:val="000000" w:themeColor="text1"/>
        </w:rPr>
      </w:pPr>
      <w:r w:rsidRPr="006B083D">
        <w:rPr>
          <w:color w:val="000000" w:themeColor="text1"/>
        </w:rPr>
        <w:t>Studia informatyczne należą do najpopularniejszych i najczęściej wybieranych. Trudno się temu dziwić, gdyż na specjalistów z tego obszaru zapotrzebowanie nieustannie rośnie i śmiało można założyć, że pracy dla najlepszych prędko nie zabraknie.</w:t>
      </w:r>
      <w:r w:rsidR="00E33C0D">
        <w:rPr>
          <w:color w:val="000000" w:themeColor="text1"/>
        </w:rPr>
        <w:t xml:space="preserve"> Warto zaznaczyć, że wykształcenie informatyczne można zdobywać zarówno na uczelniach technicznych, jak i po</w:t>
      </w:r>
      <w:r w:rsidR="00731FB4">
        <w:rPr>
          <w:color w:val="000000" w:themeColor="text1"/>
        </w:rPr>
        <w:t>zostałych (także ekonomicznych).</w:t>
      </w:r>
      <w:bookmarkStart w:id="0" w:name="_GoBack"/>
      <w:bookmarkEnd w:id="0"/>
    </w:p>
    <w:p w14:paraId="65D1F7CE" w14:textId="77777777" w:rsidR="00C2742F" w:rsidRDefault="00C2742F" w:rsidP="00EF784F">
      <w:pPr>
        <w:pStyle w:val="artykultresc"/>
        <w:ind w:firstLine="0"/>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06744623" w14:textId="77777777" w:rsidR="005876D2" w:rsidRPr="005876D2" w:rsidRDefault="005876D2" w:rsidP="005876D2">
      <w:pPr>
        <w:spacing w:after="120" w:line="240" w:lineRule="auto"/>
        <w:jc w:val="both"/>
        <w:rPr>
          <w:rFonts w:ascii="Times New Roman" w:hAnsi="Times New Roman" w:cs="Times New Roman"/>
          <w:sz w:val="24"/>
          <w:szCs w:val="24"/>
        </w:rPr>
      </w:pPr>
      <w:r w:rsidRPr="005876D2">
        <w:rPr>
          <w:rFonts w:ascii="Times New Roman" w:hAnsi="Times New Roman" w:cs="Times New Roman"/>
          <w:sz w:val="24"/>
          <w:szCs w:val="24"/>
        </w:rPr>
        <w:t xml:space="preserve">Inwestycje IT w kierunku rozwoju polskich firm w latach 2021-2022 Chmura i nowe technologie Raport </w:t>
      </w:r>
      <w:proofErr w:type="gramStart"/>
      <w:r w:rsidRPr="005876D2">
        <w:rPr>
          <w:rFonts w:ascii="Times New Roman" w:hAnsi="Times New Roman" w:cs="Times New Roman"/>
          <w:sz w:val="24"/>
          <w:szCs w:val="24"/>
        </w:rPr>
        <w:t>,,</w:t>
      </w:r>
      <w:proofErr w:type="gramEnd"/>
      <w:r w:rsidRPr="005876D2">
        <w:rPr>
          <w:rFonts w:ascii="Times New Roman" w:hAnsi="Times New Roman" w:cs="Times New Roman"/>
          <w:sz w:val="24"/>
          <w:szCs w:val="24"/>
        </w:rPr>
        <w:t>Computerworld”, 2021</w:t>
      </w:r>
    </w:p>
    <w:p w14:paraId="641BF581" w14:textId="77777777" w:rsidR="005876D2" w:rsidRDefault="005876D2" w:rsidP="005876D2">
      <w:pPr>
        <w:pStyle w:val="artykultresc"/>
        <w:spacing w:after="120" w:line="240" w:lineRule="auto"/>
        <w:ind w:firstLine="0"/>
        <w:rPr>
          <w:color w:val="000000" w:themeColor="text1"/>
        </w:rPr>
      </w:pPr>
      <w:proofErr w:type="spellStart"/>
      <w:r w:rsidRPr="005876D2">
        <w:rPr>
          <w:color w:val="000000" w:themeColor="text1"/>
        </w:rPr>
        <w:t>Marszycki</w:t>
      </w:r>
      <w:proofErr w:type="spellEnd"/>
      <w:r w:rsidRPr="005876D2">
        <w:rPr>
          <w:color w:val="000000" w:themeColor="text1"/>
        </w:rPr>
        <w:t xml:space="preserve">, M., Które specjalizacje IT są obecnie najbardziej pożądane na rynku?, </w:t>
      </w:r>
      <w:hyperlink r:id="rId15" w:history="1">
        <w:r w:rsidRPr="005876D2">
          <w:rPr>
            <w:rStyle w:val="Hyperlink"/>
          </w:rPr>
          <w:t>https://itwiz.pl/ktore-specjalizacje-it-sa-obecnie-najbardziej-pozadane-na-rynku/</w:t>
        </w:r>
      </w:hyperlink>
      <w:r w:rsidRPr="005876D2">
        <w:rPr>
          <w:color w:val="000000" w:themeColor="text1"/>
        </w:rPr>
        <w:t xml:space="preserve"> (01.04.2022)</w:t>
      </w:r>
    </w:p>
    <w:p w14:paraId="3EB19BA3" w14:textId="1FA64D4D" w:rsidR="005876D2" w:rsidRPr="005876D2" w:rsidRDefault="005876D2" w:rsidP="005876D2">
      <w:pPr>
        <w:pStyle w:val="artykultresc"/>
        <w:spacing w:after="120" w:line="240" w:lineRule="auto"/>
        <w:ind w:firstLine="0"/>
      </w:pPr>
      <w:r w:rsidRPr="005876D2">
        <w:t xml:space="preserve">Ogólnopolski System Monitorowania Ekonomicznych Losów Absolwentów Szkół Wyższych, Odcienie sukcesu informatyków, </w:t>
      </w:r>
      <w:hyperlink r:id="rId16" w:history="1">
        <w:r w:rsidRPr="005876D2">
          <w:rPr>
            <w:rStyle w:val="Hyperlink"/>
          </w:rPr>
          <w:t>https://ela.nauka.gov.pl/pl/labor-market/odcienie_sukcesu_informatykow</w:t>
        </w:r>
      </w:hyperlink>
      <w:r w:rsidRPr="005876D2">
        <w:t xml:space="preserve"> (02.04.2022)</w:t>
      </w:r>
    </w:p>
    <w:p w14:paraId="3EAC82A6" w14:textId="19926B47" w:rsidR="005876D2" w:rsidRPr="005876D2" w:rsidRDefault="005876D2" w:rsidP="005876D2">
      <w:pPr>
        <w:spacing w:after="120" w:line="240" w:lineRule="auto"/>
        <w:jc w:val="both"/>
        <w:rPr>
          <w:rFonts w:ascii="Times New Roman" w:hAnsi="Times New Roman" w:cs="Times New Roman"/>
          <w:color w:val="000000" w:themeColor="text1"/>
          <w:sz w:val="24"/>
          <w:szCs w:val="24"/>
        </w:rPr>
      </w:pPr>
      <w:r w:rsidRPr="005876D2">
        <w:rPr>
          <w:rFonts w:ascii="Times New Roman" w:hAnsi="Times New Roman" w:cs="Times New Roman"/>
          <w:color w:val="000000" w:themeColor="text1"/>
          <w:sz w:val="24"/>
          <w:szCs w:val="24"/>
        </w:rPr>
        <w:t xml:space="preserve">Rankingi wydawnictwa Perspektywy: </w:t>
      </w:r>
      <w:hyperlink r:id="rId17" w:history="1">
        <w:r w:rsidRPr="005876D2">
          <w:rPr>
            <w:rStyle w:val="Hyperlink"/>
            <w:rFonts w:ascii="Times New Roman" w:hAnsi="Times New Roman" w:cs="Times New Roman"/>
            <w:sz w:val="24"/>
            <w:szCs w:val="24"/>
          </w:rPr>
          <w:t>https://ranking.perspektywy.pl/2020/ranking/ranking-kierunkow-studiow/kierunki-scisle/informatyka</w:t>
        </w:r>
      </w:hyperlink>
      <w:r w:rsidRPr="005876D2">
        <w:rPr>
          <w:rFonts w:ascii="Times New Roman" w:hAnsi="Times New Roman" w:cs="Times New Roman"/>
          <w:color w:val="000000" w:themeColor="text1"/>
          <w:sz w:val="24"/>
          <w:szCs w:val="24"/>
        </w:rPr>
        <w:t xml:space="preserve">; </w:t>
      </w:r>
      <w:hyperlink r:id="rId18" w:history="1">
        <w:r w:rsidRPr="005876D2">
          <w:rPr>
            <w:rStyle w:val="Hyperlink"/>
            <w:rFonts w:ascii="Times New Roman" w:hAnsi="Times New Roman" w:cs="Times New Roman"/>
            <w:sz w:val="24"/>
            <w:szCs w:val="24"/>
          </w:rPr>
          <w:t>https://ranking.perspektywy.pl/2020/ranking/ranking-studiow-inzynierskich/informatyka-inz</w:t>
        </w:r>
      </w:hyperlink>
      <w:r>
        <w:rPr>
          <w:rFonts w:ascii="Times New Roman" w:hAnsi="Times New Roman" w:cs="Times New Roman"/>
          <w:color w:val="000000" w:themeColor="text1"/>
          <w:sz w:val="24"/>
          <w:szCs w:val="24"/>
        </w:rPr>
        <w:t xml:space="preserve"> </w:t>
      </w:r>
      <w:r w:rsidRPr="005876D2">
        <w:rPr>
          <w:rFonts w:ascii="Times New Roman" w:hAnsi="Times New Roman" w:cs="Times New Roman"/>
          <w:sz w:val="24"/>
          <w:szCs w:val="24"/>
        </w:rPr>
        <w:t>(02.04.2022)</w:t>
      </w:r>
    </w:p>
    <w:p w14:paraId="7B1CEA40" w14:textId="6B7F2617" w:rsidR="005876D2" w:rsidRPr="005876D2" w:rsidRDefault="005876D2" w:rsidP="005876D2">
      <w:pPr>
        <w:spacing w:after="120" w:line="240" w:lineRule="auto"/>
        <w:jc w:val="both"/>
        <w:rPr>
          <w:rFonts w:ascii="Times New Roman" w:hAnsi="Times New Roman" w:cs="Times New Roman"/>
          <w:sz w:val="24"/>
          <w:szCs w:val="24"/>
        </w:rPr>
      </w:pPr>
      <w:r w:rsidRPr="005876D2">
        <w:rPr>
          <w:rFonts w:ascii="Times New Roman" w:hAnsi="Times New Roman" w:cs="Times New Roman"/>
          <w:sz w:val="24"/>
          <w:szCs w:val="24"/>
        </w:rPr>
        <w:t>Studia informatyczne – 2022, https</w:t>
      </w:r>
      <w:proofErr w:type="gramStart"/>
      <w:r w:rsidRPr="005876D2">
        <w:rPr>
          <w:rFonts w:ascii="Times New Roman" w:hAnsi="Times New Roman" w:cs="Times New Roman"/>
          <w:sz w:val="24"/>
          <w:szCs w:val="24"/>
        </w:rPr>
        <w:t>://www</w:t>
      </w:r>
      <w:proofErr w:type="gramEnd"/>
      <w:r w:rsidRPr="005876D2">
        <w:rPr>
          <w:rFonts w:ascii="Times New Roman" w:hAnsi="Times New Roman" w:cs="Times New Roman"/>
          <w:sz w:val="24"/>
          <w:szCs w:val="24"/>
        </w:rPr>
        <w:t>.</w:t>
      </w:r>
      <w:proofErr w:type="gramStart"/>
      <w:r w:rsidRPr="005876D2">
        <w:rPr>
          <w:rFonts w:ascii="Times New Roman" w:hAnsi="Times New Roman" w:cs="Times New Roman"/>
          <w:sz w:val="24"/>
          <w:szCs w:val="24"/>
        </w:rPr>
        <w:t>otouczelnie</w:t>
      </w:r>
      <w:proofErr w:type="gramEnd"/>
      <w:r w:rsidRPr="005876D2">
        <w:rPr>
          <w:rFonts w:ascii="Times New Roman" w:hAnsi="Times New Roman" w:cs="Times New Roman"/>
          <w:sz w:val="24"/>
          <w:szCs w:val="24"/>
        </w:rPr>
        <w:t>.</w:t>
      </w:r>
      <w:proofErr w:type="gramStart"/>
      <w:r w:rsidRPr="005876D2">
        <w:rPr>
          <w:rFonts w:ascii="Times New Roman" w:hAnsi="Times New Roman" w:cs="Times New Roman"/>
          <w:sz w:val="24"/>
          <w:szCs w:val="24"/>
        </w:rPr>
        <w:t>pl</w:t>
      </w:r>
      <w:proofErr w:type="gramEnd"/>
      <w:r w:rsidRPr="005876D2">
        <w:rPr>
          <w:rFonts w:ascii="Times New Roman" w:hAnsi="Times New Roman" w:cs="Times New Roman"/>
          <w:sz w:val="24"/>
          <w:szCs w:val="24"/>
        </w:rPr>
        <w:t>/artykul/468/St</w:t>
      </w:r>
      <w:r>
        <w:rPr>
          <w:rFonts w:ascii="Times New Roman" w:hAnsi="Times New Roman" w:cs="Times New Roman"/>
          <w:sz w:val="24"/>
          <w:szCs w:val="24"/>
        </w:rPr>
        <w:t>udia-informatyczne (01.04.2022)</w:t>
      </w:r>
    </w:p>
    <w:sectPr w:rsidR="005876D2" w:rsidRPr="005876D2">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0DF0E" w14:textId="77777777" w:rsidR="00A51922" w:rsidRDefault="00A51922" w:rsidP="001D6CFC">
      <w:pPr>
        <w:spacing w:after="0" w:line="240" w:lineRule="auto"/>
      </w:pPr>
      <w:r>
        <w:separator/>
      </w:r>
    </w:p>
  </w:endnote>
  <w:endnote w:type="continuationSeparator" w:id="0">
    <w:p w14:paraId="75DB7F1E" w14:textId="77777777" w:rsidR="00A51922" w:rsidRDefault="00A51922"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41676" w14:textId="77777777" w:rsidR="00A51922" w:rsidRDefault="00A51922" w:rsidP="001D6CFC">
      <w:pPr>
        <w:spacing w:after="0" w:line="240" w:lineRule="auto"/>
      </w:pPr>
      <w:r>
        <w:separator/>
      </w:r>
    </w:p>
  </w:footnote>
  <w:footnote w:type="continuationSeparator" w:id="0">
    <w:p w14:paraId="330C634E" w14:textId="77777777" w:rsidR="00A51922" w:rsidRDefault="00A51922"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p>
  </w:footnote>
  <w:footnote w:id="2">
    <w:p w14:paraId="482DC56E" w14:textId="6B3E639B" w:rsidR="00873460" w:rsidRDefault="00873460" w:rsidP="00873460">
      <w:pPr>
        <w:pStyle w:val="FootnoteText"/>
      </w:pPr>
      <w:r>
        <w:rPr>
          <w:rStyle w:val="FootnoteReference"/>
        </w:rPr>
        <w:footnoteRef/>
      </w:r>
      <w:r>
        <w:t xml:space="preserve"> Inwestycje IT w kierunku rozwoju polskich firm w latach 2021-2022 Chmura i nowe technologie Raport </w:t>
      </w:r>
      <w:proofErr w:type="gramStart"/>
      <w:r>
        <w:t>,,</w:t>
      </w:r>
      <w:proofErr w:type="gramEnd"/>
      <w:r>
        <w:t>Computerworld”</w:t>
      </w:r>
    </w:p>
  </w:footnote>
  <w:footnote w:id="3">
    <w:p w14:paraId="6DC38D1B" w14:textId="2AFF215B" w:rsidR="00A84815" w:rsidRDefault="00A84815">
      <w:pPr>
        <w:pStyle w:val="FootnoteText"/>
      </w:pPr>
      <w:r>
        <w:rPr>
          <w:rStyle w:val="FootnoteReference"/>
        </w:rPr>
        <w:footnoteRef/>
      </w:r>
      <w:r>
        <w:t xml:space="preserve"> </w:t>
      </w:r>
      <w:r>
        <w:rPr>
          <w:color w:val="000000" w:themeColor="text1"/>
        </w:rPr>
        <w:t xml:space="preserve">M. </w:t>
      </w:r>
      <w:proofErr w:type="spellStart"/>
      <w:r>
        <w:rPr>
          <w:color w:val="000000" w:themeColor="text1"/>
        </w:rPr>
        <w:t>Marszycki</w:t>
      </w:r>
      <w:proofErr w:type="spellEnd"/>
      <w:r>
        <w:rPr>
          <w:color w:val="000000" w:themeColor="text1"/>
        </w:rPr>
        <w:t xml:space="preserve">, </w:t>
      </w:r>
      <w:r w:rsidRPr="00A84815">
        <w:rPr>
          <w:color w:val="000000" w:themeColor="text1"/>
        </w:rPr>
        <w:t>Które specjalizacje IT są obecnie najbardziej pożądane na rynku?</w:t>
      </w:r>
      <w:r>
        <w:rPr>
          <w:color w:val="000000" w:themeColor="text1"/>
        </w:rPr>
        <w:t xml:space="preserve">, </w:t>
      </w:r>
      <w:hyperlink r:id="rId1" w:history="1">
        <w:r w:rsidRPr="000D1EA7">
          <w:rPr>
            <w:rStyle w:val="Hyperlink"/>
          </w:rPr>
          <w:t>https://itwiz.pl/ktore-specjalizacje-it-sa-obecnie-najbardziej-pozadane-na-rynku/</w:t>
        </w:r>
      </w:hyperlink>
      <w:r>
        <w:rPr>
          <w:color w:val="000000" w:themeColor="text1"/>
        </w:rPr>
        <w:t xml:space="preserve"> (01.04.2022)</w:t>
      </w:r>
    </w:p>
  </w:footnote>
  <w:footnote w:id="4">
    <w:p w14:paraId="20DA0ADC" w14:textId="15DAF88C" w:rsidR="006B083D" w:rsidRDefault="006B083D" w:rsidP="006B083D">
      <w:pPr>
        <w:pStyle w:val="FootnoteText"/>
      </w:pPr>
      <w:r>
        <w:rPr>
          <w:rStyle w:val="FootnoteReference"/>
        </w:rPr>
        <w:footnoteRef/>
      </w:r>
      <w:r>
        <w:t xml:space="preserve"> </w:t>
      </w:r>
      <w:r w:rsidRPr="006B083D">
        <w:rPr>
          <w:color w:val="000000" w:themeColor="text1"/>
        </w:rPr>
        <w:t>Wymagania mogą się różnić w zależności od kierunku, uczelni oraz trybu studiów</w:t>
      </w:r>
      <w:r>
        <w:rPr>
          <w:color w:val="000000" w:themeColor="text1"/>
        </w:rPr>
        <w:t xml:space="preserve">. </w:t>
      </w:r>
      <w:r w:rsidRPr="006B083D">
        <w:rPr>
          <w:color w:val="000000" w:themeColor="text1"/>
        </w:rPr>
        <w:t xml:space="preserve">Studia informatyczne </w:t>
      </w:r>
      <w:r>
        <w:rPr>
          <w:color w:val="000000" w:themeColor="text1"/>
        </w:rPr>
        <w:t>–</w:t>
      </w:r>
      <w:r w:rsidRPr="006B083D">
        <w:rPr>
          <w:color w:val="000000" w:themeColor="text1"/>
        </w:rPr>
        <w:t xml:space="preserve"> 2022</w:t>
      </w:r>
      <w:r>
        <w:rPr>
          <w:color w:val="000000" w:themeColor="text1"/>
        </w:rPr>
        <w:t xml:space="preserve">, </w:t>
      </w:r>
      <w:hyperlink r:id="rId2" w:history="1">
        <w:r w:rsidRPr="00914CEC">
          <w:rPr>
            <w:rStyle w:val="Hyperlink"/>
          </w:rPr>
          <w:t>https://www.otouczelnie.pl/artykul/468/Studia-informatyczne</w:t>
        </w:r>
      </w:hyperlink>
      <w:r>
        <w:rPr>
          <w:color w:val="000000" w:themeColor="text1"/>
        </w:rPr>
        <w:t xml:space="preserve"> (01.04.2022).</w:t>
      </w:r>
    </w:p>
  </w:footnote>
  <w:footnote w:id="5">
    <w:p w14:paraId="37C27260" w14:textId="77777777" w:rsidR="00B40976" w:rsidRDefault="00B40976" w:rsidP="00B40976">
      <w:pPr>
        <w:pStyle w:val="FootnoteText"/>
      </w:pPr>
      <w:r>
        <w:rPr>
          <w:rStyle w:val="FootnoteReference"/>
        </w:rPr>
        <w:footnoteRef/>
      </w:r>
      <w:r>
        <w:t xml:space="preserve"> Ogólnopolski System Monitorowania Ekonomicznych Losów Absolwentów Szkół Wyższych, </w:t>
      </w:r>
      <w:r w:rsidRPr="006D4C8D">
        <w:t>Odcienie sukcesu informatyków</w:t>
      </w:r>
      <w:r>
        <w:t xml:space="preserve">, </w:t>
      </w:r>
      <w:hyperlink r:id="rId3" w:history="1">
        <w:r w:rsidRPr="00914CEC">
          <w:rPr>
            <w:rStyle w:val="Hyperlink"/>
          </w:rPr>
          <w:t>https://ela.nauka.gov.pl/pl/labor-market/odcienie_sukcesu_informatykow</w:t>
        </w:r>
      </w:hyperlink>
      <w:r>
        <w:t xml:space="preserve"> (02.04.2022)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719DF"/>
    <w:multiLevelType w:val="hybridMultilevel"/>
    <w:tmpl w:val="6668192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2BB85B1E"/>
    <w:multiLevelType w:val="hybridMultilevel"/>
    <w:tmpl w:val="9198106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A072F"/>
    <w:multiLevelType w:val="hybridMultilevel"/>
    <w:tmpl w:val="8C4E331C"/>
    <w:lvl w:ilvl="0" w:tplc="41DABDA4">
      <w:start w:val="1"/>
      <w:numFmt w:val="decimal"/>
      <w:lvlText w:val="%1."/>
      <w:lvlJc w:val="left"/>
      <w:pPr>
        <w:ind w:left="720" w:hanging="360"/>
      </w:pPr>
      <w:rPr>
        <w:rFonts w:ascii="Times New Roman" w:hAnsi="Times New Roman" w:cs="Times New Roman"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F32303"/>
    <w:multiLevelType w:val="hybridMultilevel"/>
    <w:tmpl w:val="A156119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9CE4088"/>
    <w:multiLevelType w:val="hybridMultilevel"/>
    <w:tmpl w:val="EA6CC658"/>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76509B"/>
    <w:multiLevelType w:val="hybridMultilevel"/>
    <w:tmpl w:val="0BFE5532"/>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A6194B"/>
    <w:multiLevelType w:val="hybridMultilevel"/>
    <w:tmpl w:val="F22C1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56F5D6E"/>
    <w:multiLevelType w:val="hybridMultilevel"/>
    <w:tmpl w:val="FA38CF32"/>
    <w:lvl w:ilvl="0" w:tplc="72A81080">
      <w:start w:val="1"/>
      <w:numFmt w:val="bullet"/>
      <w:lvlText w:val="-"/>
      <w:lvlJc w:val="left"/>
      <w:pPr>
        <w:ind w:left="1146" w:hanging="360"/>
      </w:pPr>
      <w:rPr>
        <w:rFonts w:ascii="Verdana" w:hAnsi="Verdan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5EF7C8A"/>
    <w:multiLevelType w:val="hybridMultilevel"/>
    <w:tmpl w:val="F564997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1582C11"/>
    <w:multiLevelType w:val="hybridMultilevel"/>
    <w:tmpl w:val="94A86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1162F0"/>
    <w:multiLevelType w:val="hybridMultilevel"/>
    <w:tmpl w:val="A6626E3E"/>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8D577B5"/>
    <w:multiLevelType w:val="hybridMultilevel"/>
    <w:tmpl w:val="41AEFFF0"/>
    <w:lvl w:ilvl="0" w:tplc="72A81080">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FA40A6"/>
    <w:multiLevelType w:val="hybridMultilevel"/>
    <w:tmpl w:val="CC683B2E"/>
    <w:lvl w:ilvl="0" w:tplc="72A81080">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83D05D6"/>
    <w:multiLevelType w:val="hybridMultilevel"/>
    <w:tmpl w:val="37286C7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9"/>
  </w:num>
  <w:num w:numId="2">
    <w:abstractNumId w:val="4"/>
  </w:num>
  <w:num w:numId="3">
    <w:abstractNumId w:val="20"/>
  </w:num>
  <w:num w:numId="4">
    <w:abstractNumId w:val="2"/>
  </w:num>
  <w:num w:numId="5">
    <w:abstractNumId w:val="8"/>
  </w:num>
  <w:num w:numId="6">
    <w:abstractNumId w:val="1"/>
  </w:num>
  <w:num w:numId="7">
    <w:abstractNumId w:val="0"/>
  </w:num>
  <w:num w:numId="8">
    <w:abstractNumId w:val="7"/>
  </w:num>
  <w:num w:numId="9">
    <w:abstractNumId w:val="22"/>
  </w:num>
  <w:num w:numId="10">
    <w:abstractNumId w:val="3"/>
  </w:num>
  <w:num w:numId="11">
    <w:abstractNumId w:val="12"/>
  </w:num>
  <w:num w:numId="12">
    <w:abstractNumId w:val="14"/>
  </w:num>
  <w:num w:numId="13">
    <w:abstractNumId w:val="13"/>
  </w:num>
  <w:num w:numId="14">
    <w:abstractNumId w:val="18"/>
  </w:num>
  <w:num w:numId="15">
    <w:abstractNumId w:val="23"/>
  </w:num>
  <w:num w:numId="16">
    <w:abstractNumId w:val="15"/>
  </w:num>
  <w:num w:numId="17">
    <w:abstractNumId w:val="5"/>
  </w:num>
  <w:num w:numId="18">
    <w:abstractNumId w:val="11"/>
  </w:num>
  <w:num w:numId="19">
    <w:abstractNumId w:val="21"/>
  </w:num>
  <w:num w:numId="20">
    <w:abstractNumId w:val="19"/>
  </w:num>
  <w:num w:numId="21">
    <w:abstractNumId w:val="6"/>
  </w:num>
  <w:num w:numId="22">
    <w:abstractNumId w:val="10"/>
  </w:num>
  <w:num w:numId="23">
    <w:abstractNumId w:val="16"/>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05654"/>
    <w:rsid w:val="00020A58"/>
    <w:rsid w:val="00044EBB"/>
    <w:rsid w:val="000638ED"/>
    <w:rsid w:val="00063D91"/>
    <w:rsid w:val="000744CF"/>
    <w:rsid w:val="00077746"/>
    <w:rsid w:val="00090585"/>
    <w:rsid w:val="000A03F6"/>
    <w:rsid w:val="000B09AE"/>
    <w:rsid w:val="000C5ECE"/>
    <w:rsid w:val="000E4146"/>
    <w:rsid w:val="000F0448"/>
    <w:rsid w:val="00110E64"/>
    <w:rsid w:val="00136A47"/>
    <w:rsid w:val="00143078"/>
    <w:rsid w:val="00156875"/>
    <w:rsid w:val="001604BF"/>
    <w:rsid w:val="0016735A"/>
    <w:rsid w:val="001809C1"/>
    <w:rsid w:val="001B26ED"/>
    <w:rsid w:val="001C2AFE"/>
    <w:rsid w:val="001C403C"/>
    <w:rsid w:val="001C5A67"/>
    <w:rsid w:val="001D2CF1"/>
    <w:rsid w:val="001D6CFC"/>
    <w:rsid w:val="001F156C"/>
    <w:rsid w:val="001F79F6"/>
    <w:rsid w:val="00201719"/>
    <w:rsid w:val="00202837"/>
    <w:rsid w:val="00210176"/>
    <w:rsid w:val="00213C71"/>
    <w:rsid w:val="00213E5B"/>
    <w:rsid w:val="0021636D"/>
    <w:rsid w:val="002171A5"/>
    <w:rsid w:val="002205F5"/>
    <w:rsid w:val="00230161"/>
    <w:rsid w:val="002553A5"/>
    <w:rsid w:val="00282CF1"/>
    <w:rsid w:val="00283591"/>
    <w:rsid w:val="00292859"/>
    <w:rsid w:val="002F576C"/>
    <w:rsid w:val="003461D4"/>
    <w:rsid w:val="00367CB8"/>
    <w:rsid w:val="00394B31"/>
    <w:rsid w:val="003A08FC"/>
    <w:rsid w:val="003A162D"/>
    <w:rsid w:val="003A2FB7"/>
    <w:rsid w:val="003A3D25"/>
    <w:rsid w:val="003A78DB"/>
    <w:rsid w:val="003C0B88"/>
    <w:rsid w:val="003C6728"/>
    <w:rsid w:val="003D4EF0"/>
    <w:rsid w:val="003E613E"/>
    <w:rsid w:val="003E787E"/>
    <w:rsid w:val="0041058B"/>
    <w:rsid w:val="00423FBC"/>
    <w:rsid w:val="00424EB5"/>
    <w:rsid w:val="00443C12"/>
    <w:rsid w:val="00445829"/>
    <w:rsid w:val="004508B3"/>
    <w:rsid w:val="00452192"/>
    <w:rsid w:val="00484A89"/>
    <w:rsid w:val="0049046B"/>
    <w:rsid w:val="004A4376"/>
    <w:rsid w:val="004A6BD6"/>
    <w:rsid w:val="004A7CF8"/>
    <w:rsid w:val="004C2D6E"/>
    <w:rsid w:val="004C55A0"/>
    <w:rsid w:val="004D0605"/>
    <w:rsid w:val="004D0B9E"/>
    <w:rsid w:val="004E0ED8"/>
    <w:rsid w:val="004F784F"/>
    <w:rsid w:val="00507E47"/>
    <w:rsid w:val="00517C89"/>
    <w:rsid w:val="005478B6"/>
    <w:rsid w:val="00551AAC"/>
    <w:rsid w:val="005521A8"/>
    <w:rsid w:val="00562049"/>
    <w:rsid w:val="00581644"/>
    <w:rsid w:val="005876D2"/>
    <w:rsid w:val="005A312D"/>
    <w:rsid w:val="005A7BC0"/>
    <w:rsid w:val="005B227E"/>
    <w:rsid w:val="005C5433"/>
    <w:rsid w:val="005C715B"/>
    <w:rsid w:val="005D272E"/>
    <w:rsid w:val="005D3D75"/>
    <w:rsid w:val="005E7B15"/>
    <w:rsid w:val="00602B68"/>
    <w:rsid w:val="00613323"/>
    <w:rsid w:val="006156BF"/>
    <w:rsid w:val="00650BD2"/>
    <w:rsid w:val="00660033"/>
    <w:rsid w:val="0067689F"/>
    <w:rsid w:val="006815CF"/>
    <w:rsid w:val="006A250B"/>
    <w:rsid w:val="006B083D"/>
    <w:rsid w:val="006B4015"/>
    <w:rsid w:val="006B6EEC"/>
    <w:rsid w:val="006B75A2"/>
    <w:rsid w:val="006C14A5"/>
    <w:rsid w:val="006D02A0"/>
    <w:rsid w:val="006D2131"/>
    <w:rsid w:val="006D4C8D"/>
    <w:rsid w:val="006D786A"/>
    <w:rsid w:val="0070721F"/>
    <w:rsid w:val="00731FB4"/>
    <w:rsid w:val="0075069E"/>
    <w:rsid w:val="00760361"/>
    <w:rsid w:val="00761019"/>
    <w:rsid w:val="00772F9A"/>
    <w:rsid w:val="00776347"/>
    <w:rsid w:val="00782EE6"/>
    <w:rsid w:val="00785B4E"/>
    <w:rsid w:val="007B5A43"/>
    <w:rsid w:val="007D7CE1"/>
    <w:rsid w:val="0080673B"/>
    <w:rsid w:val="00811500"/>
    <w:rsid w:val="00824624"/>
    <w:rsid w:val="008322C7"/>
    <w:rsid w:val="008459CC"/>
    <w:rsid w:val="00857811"/>
    <w:rsid w:val="0086000E"/>
    <w:rsid w:val="0087024A"/>
    <w:rsid w:val="00873460"/>
    <w:rsid w:val="00874802"/>
    <w:rsid w:val="00876C5E"/>
    <w:rsid w:val="00885BCA"/>
    <w:rsid w:val="008A3DDD"/>
    <w:rsid w:val="008A6895"/>
    <w:rsid w:val="008B6D02"/>
    <w:rsid w:val="008B7FE0"/>
    <w:rsid w:val="008C5B91"/>
    <w:rsid w:val="00902F16"/>
    <w:rsid w:val="009153C1"/>
    <w:rsid w:val="009154DE"/>
    <w:rsid w:val="00916E27"/>
    <w:rsid w:val="00926A16"/>
    <w:rsid w:val="0096365C"/>
    <w:rsid w:val="00964F3F"/>
    <w:rsid w:val="00966AF1"/>
    <w:rsid w:val="00972BD3"/>
    <w:rsid w:val="009807DE"/>
    <w:rsid w:val="00982159"/>
    <w:rsid w:val="0099331F"/>
    <w:rsid w:val="009A480E"/>
    <w:rsid w:val="009B49B1"/>
    <w:rsid w:val="009C5A6E"/>
    <w:rsid w:val="009E5431"/>
    <w:rsid w:val="00A415F4"/>
    <w:rsid w:val="00A51922"/>
    <w:rsid w:val="00A82AC4"/>
    <w:rsid w:val="00A84815"/>
    <w:rsid w:val="00A87D28"/>
    <w:rsid w:val="00A93603"/>
    <w:rsid w:val="00AB1C18"/>
    <w:rsid w:val="00AB259C"/>
    <w:rsid w:val="00AC4F41"/>
    <w:rsid w:val="00AC7834"/>
    <w:rsid w:val="00AC7FFC"/>
    <w:rsid w:val="00AF31BD"/>
    <w:rsid w:val="00B007C9"/>
    <w:rsid w:val="00B07D2F"/>
    <w:rsid w:val="00B23803"/>
    <w:rsid w:val="00B40976"/>
    <w:rsid w:val="00B5186D"/>
    <w:rsid w:val="00B758CC"/>
    <w:rsid w:val="00B81E4C"/>
    <w:rsid w:val="00B8402A"/>
    <w:rsid w:val="00B86420"/>
    <w:rsid w:val="00B95580"/>
    <w:rsid w:val="00BA11E6"/>
    <w:rsid w:val="00BA68FE"/>
    <w:rsid w:val="00BE6641"/>
    <w:rsid w:val="00C1209A"/>
    <w:rsid w:val="00C20884"/>
    <w:rsid w:val="00C2742F"/>
    <w:rsid w:val="00C3054A"/>
    <w:rsid w:val="00C34FA6"/>
    <w:rsid w:val="00C34FCD"/>
    <w:rsid w:val="00C43BBC"/>
    <w:rsid w:val="00C460B1"/>
    <w:rsid w:val="00C71ACA"/>
    <w:rsid w:val="00C80776"/>
    <w:rsid w:val="00C85330"/>
    <w:rsid w:val="00CB7B02"/>
    <w:rsid w:val="00CC0748"/>
    <w:rsid w:val="00CC081D"/>
    <w:rsid w:val="00CC37AB"/>
    <w:rsid w:val="00CD138E"/>
    <w:rsid w:val="00CD32DD"/>
    <w:rsid w:val="00D00274"/>
    <w:rsid w:val="00D01951"/>
    <w:rsid w:val="00D049CB"/>
    <w:rsid w:val="00D21567"/>
    <w:rsid w:val="00D34ED8"/>
    <w:rsid w:val="00D87829"/>
    <w:rsid w:val="00D97692"/>
    <w:rsid w:val="00DA5E57"/>
    <w:rsid w:val="00DB74D6"/>
    <w:rsid w:val="00DC3D42"/>
    <w:rsid w:val="00DD32F3"/>
    <w:rsid w:val="00DE6540"/>
    <w:rsid w:val="00DF0252"/>
    <w:rsid w:val="00DF10F8"/>
    <w:rsid w:val="00DF3864"/>
    <w:rsid w:val="00E00B39"/>
    <w:rsid w:val="00E10599"/>
    <w:rsid w:val="00E10DF3"/>
    <w:rsid w:val="00E175A6"/>
    <w:rsid w:val="00E2310E"/>
    <w:rsid w:val="00E26FEA"/>
    <w:rsid w:val="00E33C0D"/>
    <w:rsid w:val="00E35ECF"/>
    <w:rsid w:val="00E663D2"/>
    <w:rsid w:val="00EA00F6"/>
    <w:rsid w:val="00EC06F0"/>
    <w:rsid w:val="00EC50B7"/>
    <w:rsid w:val="00EE6882"/>
    <w:rsid w:val="00EF2F75"/>
    <w:rsid w:val="00EF784F"/>
    <w:rsid w:val="00F051AB"/>
    <w:rsid w:val="00F269BB"/>
    <w:rsid w:val="00F45EC5"/>
    <w:rsid w:val="00F6045C"/>
    <w:rsid w:val="00F66CC6"/>
    <w:rsid w:val="00F676E9"/>
    <w:rsid w:val="00F67947"/>
    <w:rsid w:val="00F80648"/>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5A393DD9-3530-4C8E-ABD7-C25BD84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21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5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uiPriority w:val="99"/>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FZ"/>
    <w:basedOn w:val="DefaultParagraphFont"/>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aliases w:val="Rysunek"/>
    <w:basedOn w:val="Normal"/>
    <w:next w:val="Normal"/>
    <w:link w:val="CaptionChar"/>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customStyle="1" w:styleId="Trepodstawowa">
    <w:name w:val="Treść_podstawowa"/>
    <w:basedOn w:val="Normal"/>
    <w:link w:val="TrepodstawowaChar"/>
    <w:qFormat/>
    <w:rsid w:val="005D272E"/>
    <w:pPr>
      <w:spacing w:after="0" w:line="360" w:lineRule="auto"/>
      <w:ind w:firstLine="454"/>
      <w:jc w:val="both"/>
    </w:pPr>
    <w:rPr>
      <w:rFonts w:ascii="Times New Roman" w:hAnsi="Times New Roman"/>
      <w:sz w:val="24"/>
    </w:rPr>
  </w:style>
  <w:style w:type="paragraph" w:customStyle="1" w:styleId="rdografiki">
    <w:name w:val="żródło grafiki"/>
    <w:basedOn w:val="Trepodstawowa"/>
    <w:link w:val="rdografikiChar"/>
    <w:qFormat/>
    <w:rsid w:val="005D272E"/>
    <w:pPr>
      <w:spacing w:before="120" w:after="240" w:line="240" w:lineRule="auto"/>
      <w:ind w:firstLine="0"/>
    </w:pPr>
    <w:rPr>
      <w:sz w:val="20"/>
    </w:rPr>
  </w:style>
  <w:style w:type="character" w:customStyle="1" w:styleId="TrepodstawowaChar">
    <w:name w:val="Treść_podstawowa Char"/>
    <w:basedOn w:val="DefaultParagraphFont"/>
    <w:link w:val="Trepodstawowa"/>
    <w:rsid w:val="005D272E"/>
    <w:rPr>
      <w:rFonts w:ascii="Times New Roman" w:hAnsi="Times New Roman"/>
      <w:sz w:val="24"/>
    </w:rPr>
  </w:style>
  <w:style w:type="character" w:customStyle="1" w:styleId="rdografikiChar">
    <w:name w:val="żródło grafiki Char"/>
    <w:basedOn w:val="TrepodstawowaChar"/>
    <w:link w:val="rdografiki"/>
    <w:rsid w:val="005D272E"/>
    <w:rPr>
      <w:rFonts w:ascii="Times New Roman" w:hAnsi="Times New Roman"/>
      <w:sz w:val="20"/>
    </w:rPr>
  </w:style>
  <w:style w:type="character" w:customStyle="1" w:styleId="apple-converted-space">
    <w:name w:val="apple-converted-space"/>
    <w:basedOn w:val="DefaultParagraphFont"/>
    <w:rsid w:val="004D0B9E"/>
  </w:style>
  <w:style w:type="paragraph" w:customStyle="1" w:styleId="Zrodlografiki">
    <w:name w:val="Zrodlo grafiki"/>
    <w:basedOn w:val="Normal"/>
    <w:link w:val="ZrodlografikiChar"/>
    <w:uiPriority w:val="99"/>
    <w:qFormat/>
    <w:rsid w:val="00F66CC6"/>
    <w:pPr>
      <w:spacing w:before="120" w:after="240" w:line="240" w:lineRule="auto"/>
      <w:jc w:val="both"/>
    </w:pPr>
    <w:rPr>
      <w:rFonts w:ascii="Times New Roman" w:hAnsi="Times New Roman" w:cs="Times New Roman"/>
      <w:bCs/>
      <w:noProof/>
      <w:lang w:eastAsia="pl-PL"/>
    </w:rPr>
  </w:style>
  <w:style w:type="character" w:customStyle="1" w:styleId="ZrodlografikiChar">
    <w:name w:val="Zrodlo grafiki Char"/>
    <w:basedOn w:val="DefaultParagraphFont"/>
    <w:link w:val="Zrodlografiki"/>
    <w:uiPriority w:val="99"/>
    <w:rsid w:val="00F66CC6"/>
    <w:rPr>
      <w:rFonts w:ascii="Times New Roman" w:hAnsi="Times New Roman" w:cs="Times New Roman"/>
      <w:bCs/>
      <w:noProof/>
      <w:lang w:eastAsia="pl-PL"/>
    </w:rPr>
  </w:style>
  <w:style w:type="character" w:customStyle="1" w:styleId="CaptionChar">
    <w:name w:val="Caption Char"/>
    <w:aliases w:val="Rysunek Char"/>
    <w:link w:val="Caption"/>
    <w:uiPriority w:val="35"/>
    <w:locked/>
    <w:rsid w:val="00F66CC6"/>
    <w:rPr>
      <w:b/>
      <w:bCs/>
      <w:color w:val="4472C4" w:themeColor="accent1"/>
      <w:sz w:val="18"/>
      <w:szCs w:val="18"/>
    </w:rPr>
  </w:style>
  <w:style w:type="paragraph" w:styleId="EndnoteText">
    <w:name w:val="endnote text"/>
    <w:basedOn w:val="Normal"/>
    <w:link w:val="EndnoteTextChar"/>
    <w:uiPriority w:val="99"/>
    <w:semiHidden/>
    <w:unhideWhenUsed/>
    <w:rsid w:val="00C27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2F"/>
    <w:rPr>
      <w:sz w:val="20"/>
      <w:szCs w:val="20"/>
    </w:rPr>
  </w:style>
  <w:style w:type="character" w:styleId="EndnoteReference">
    <w:name w:val="endnote reference"/>
    <w:basedOn w:val="DefaultParagraphFont"/>
    <w:uiPriority w:val="99"/>
    <w:semiHidden/>
    <w:unhideWhenUsed/>
    <w:rsid w:val="00C2742F"/>
    <w:rPr>
      <w:vertAlign w:val="superscript"/>
    </w:rPr>
  </w:style>
  <w:style w:type="character" w:customStyle="1" w:styleId="Heading3Char">
    <w:name w:val="Heading 3 Char"/>
    <w:basedOn w:val="DefaultParagraphFont"/>
    <w:link w:val="Heading3"/>
    <w:uiPriority w:val="9"/>
    <w:semiHidden/>
    <w:rsid w:val="006D213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615722909">
      <w:bodyDiv w:val="1"/>
      <w:marLeft w:val="0"/>
      <w:marRight w:val="0"/>
      <w:marTop w:val="0"/>
      <w:marBottom w:val="0"/>
      <w:divBdr>
        <w:top w:val="none" w:sz="0" w:space="0" w:color="auto"/>
        <w:left w:val="none" w:sz="0" w:space="0" w:color="auto"/>
        <w:bottom w:val="none" w:sz="0" w:space="0" w:color="auto"/>
        <w:right w:val="none" w:sz="0" w:space="0" w:color="auto"/>
      </w:divBdr>
    </w:div>
    <w:div w:id="6335599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224">
          <w:marLeft w:val="0"/>
          <w:marRight w:val="0"/>
          <w:marTop w:val="0"/>
          <w:marBottom w:val="0"/>
          <w:divBdr>
            <w:top w:val="none" w:sz="0" w:space="0" w:color="auto"/>
            <w:left w:val="none" w:sz="0" w:space="0" w:color="auto"/>
            <w:bottom w:val="none" w:sz="0" w:space="0" w:color="auto"/>
            <w:right w:val="none" w:sz="0" w:space="0" w:color="auto"/>
          </w:divBdr>
        </w:div>
      </w:divsChild>
    </w:div>
    <w:div w:id="1741323068">
      <w:bodyDiv w:val="1"/>
      <w:marLeft w:val="0"/>
      <w:marRight w:val="0"/>
      <w:marTop w:val="0"/>
      <w:marBottom w:val="0"/>
      <w:divBdr>
        <w:top w:val="none" w:sz="0" w:space="0" w:color="auto"/>
        <w:left w:val="none" w:sz="0" w:space="0" w:color="auto"/>
        <w:bottom w:val="none" w:sz="0" w:space="0" w:color="auto"/>
        <w:right w:val="none" w:sz="0" w:space="0" w:color="auto"/>
      </w:divBdr>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762796943">
          <w:marLeft w:val="720"/>
          <w:marRight w:val="0"/>
          <w:marTop w:val="240"/>
          <w:marBottom w:val="0"/>
          <w:divBdr>
            <w:top w:val="none" w:sz="0" w:space="0" w:color="auto"/>
            <w:left w:val="none" w:sz="0" w:space="0" w:color="auto"/>
            <w:bottom w:val="none" w:sz="0" w:space="0" w:color="auto"/>
            <w:right w:val="none" w:sz="0" w:space="0" w:color="auto"/>
          </w:divBdr>
        </w:div>
        <w:div w:id="1110203672">
          <w:marLeft w:val="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anking.perspektywy.pl/2020/ranking/ranking-kierunkow-studiow/kierunki-scisle/informatyka" TargetMode="External"/><Relationship Id="rId18" Type="http://schemas.openxmlformats.org/officeDocument/2006/relationships/hyperlink" Target="https://ranking.perspektywy.pl/2020/ranking/ranking-studiow-inzynierskich/informatyka-inz"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ranking.perspektywy.pl/2020/ranking/ranking-kierunkow-studiow/kierunki-scisle/informatyka" TargetMode="External"/><Relationship Id="rId2" Type="http://schemas.openxmlformats.org/officeDocument/2006/relationships/numbering" Target="numbering.xml"/><Relationship Id="rId16" Type="http://schemas.openxmlformats.org/officeDocument/2006/relationships/hyperlink" Target="https://ela.nauka.gov.pl/pl/labor-market/odcienie_sukcesu_informatyko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nking.perspektywy.pl/2020/ranking/ranking-studiow-inzynierskich/informatyka-inz" TargetMode="External"/><Relationship Id="rId5" Type="http://schemas.openxmlformats.org/officeDocument/2006/relationships/webSettings" Target="webSettings.xml"/><Relationship Id="rId15" Type="http://schemas.openxmlformats.org/officeDocument/2006/relationships/hyperlink" Target="https://itwiz.pl/ktore-specjalizacje-it-sa-obecnie-najbardziej-pozadane-na-rynku/"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wiz.pl/ktore-specjalizacje-it-sa-obecnie-najbardziej-pozadane-na-rynku/" TargetMode="Externa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ela.nauka.gov.pl/pl/labor-market/odcienie_sukcesu_informatykow" TargetMode="External"/><Relationship Id="rId2" Type="http://schemas.openxmlformats.org/officeDocument/2006/relationships/hyperlink" Target="https://www.otouczelnie.pl/artykul/468/Studia-informatyczne" TargetMode="External"/><Relationship Id="rId1" Type="http://schemas.openxmlformats.org/officeDocument/2006/relationships/hyperlink" Target="https://itwiz.pl/ktore-specjalizacje-it-sa-obecnie-najbardziej-pozadane-na-rynk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9D84-61BE-416C-90AF-27278A4D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1061</Words>
  <Characters>7534</Characters>
  <Application>Microsoft Office Word</Application>
  <DocSecurity>0</DocSecurity>
  <Lines>144</Lines>
  <Paragraphs>51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21</cp:revision>
  <dcterms:created xsi:type="dcterms:W3CDTF">2022-04-02T08:44:00Z</dcterms:created>
  <dcterms:modified xsi:type="dcterms:W3CDTF">2022-04-02T14:37:00Z</dcterms:modified>
</cp:coreProperties>
</file>