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47810ACC" w:rsidR="001D6CFC" w:rsidRPr="006D02A0" w:rsidRDefault="000C445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Rola </w:t>
      </w:r>
      <w:r w:rsidR="00916E27">
        <w:rPr>
          <w:rFonts w:ascii="Times New Roman" w:hAnsi="Times New Roman" w:cs="Times New Roman"/>
          <w:b/>
          <w:bCs/>
          <w:color w:val="000000" w:themeColor="text1"/>
          <w:sz w:val="24"/>
          <w:szCs w:val="24"/>
        </w:rPr>
        <w:t xml:space="preserve">IT </w:t>
      </w:r>
      <w:r>
        <w:rPr>
          <w:rFonts w:ascii="Times New Roman" w:hAnsi="Times New Roman" w:cs="Times New Roman"/>
          <w:b/>
          <w:bCs/>
          <w:color w:val="000000" w:themeColor="text1"/>
          <w:sz w:val="24"/>
          <w:szCs w:val="24"/>
        </w:rPr>
        <w:t>w biznesie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074D5971"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w:t>
      </w:r>
      <w:r w:rsidR="00487E77">
        <w:rPr>
          <w:rFonts w:ascii="Times New Roman" w:hAnsi="Times New Roman" w:cs="Times New Roman"/>
          <w:sz w:val="20"/>
          <w:szCs w:val="20"/>
        </w:rPr>
        <w:t>roli IT w zarządzaniu i rozwoju biznesu w Polsce. Me</w:t>
      </w:r>
      <w:r w:rsidR="006815CF">
        <w:rPr>
          <w:rFonts w:ascii="Times New Roman" w:hAnsi="Times New Roman" w:cs="Times New Roman"/>
          <w:sz w:val="20"/>
          <w:szCs w:val="20"/>
        </w:rPr>
        <w:t>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w:t>
      </w:r>
      <w:r w:rsidR="001B26ED">
        <w:rPr>
          <w:rFonts w:ascii="Times New Roman" w:hAnsi="Times New Roman" w:cs="Times New Roman"/>
          <w:sz w:val="20"/>
          <w:szCs w:val="20"/>
        </w:rPr>
        <w:t>literatury</w:t>
      </w:r>
      <w:r w:rsidR="003A78DB">
        <w:rPr>
          <w:rFonts w:ascii="Times New Roman" w:hAnsi="Times New Roman" w:cs="Times New Roman"/>
          <w:sz w:val="20"/>
          <w:szCs w:val="20"/>
        </w:rPr>
        <w:t xml:space="preserve">, także </w:t>
      </w:r>
      <w:r w:rsidR="00EE0A91">
        <w:rPr>
          <w:rFonts w:ascii="Times New Roman" w:hAnsi="Times New Roman" w:cs="Times New Roman"/>
          <w:sz w:val="20"/>
          <w:szCs w:val="20"/>
        </w:rPr>
        <w:t xml:space="preserve">analiza </w:t>
      </w:r>
      <w:r w:rsidR="003A78DB">
        <w:rPr>
          <w:rFonts w:ascii="Times New Roman" w:hAnsi="Times New Roman" w:cs="Times New Roman"/>
          <w:sz w:val="20"/>
          <w:szCs w:val="20"/>
        </w:rPr>
        <w:t>raport</w:t>
      </w:r>
      <w:r w:rsidR="00EE0A91">
        <w:rPr>
          <w:rFonts w:ascii="Times New Roman" w:hAnsi="Times New Roman" w:cs="Times New Roman"/>
          <w:sz w:val="20"/>
          <w:szCs w:val="20"/>
        </w:rPr>
        <w:t>u z badań</w:t>
      </w:r>
      <w:r w:rsidR="003A78DB">
        <w:rPr>
          <w:rFonts w:ascii="Times New Roman" w:hAnsi="Times New Roman" w:cs="Times New Roman"/>
          <w:sz w:val="20"/>
          <w:szCs w:val="20"/>
        </w:rPr>
        <w:t xml:space="preserve"> </w:t>
      </w:r>
      <w:r w:rsidR="00487E77">
        <w:rPr>
          <w:rFonts w:ascii="Times New Roman" w:hAnsi="Times New Roman" w:cs="Times New Roman"/>
          <w:sz w:val="20"/>
          <w:szCs w:val="20"/>
        </w:rPr>
        <w:t xml:space="preserve">związanych z diagnozowaniem istoty IT w </w:t>
      </w:r>
      <w:r w:rsidR="00EE0A91">
        <w:rPr>
          <w:rFonts w:ascii="Times New Roman" w:hAnsi="Times New Roman" w:cs="Times New Roman"/>
          <w:sz w:val="20"/>
          <w:szCs w:val="20"/>
        </w:rPr>
        <w:t xml:space="preserve">cyfryzacji </w:t>
      </w:r>
      <w:r w:rsidR="00487E77">
        <w:rPr>
          <w:rFonts w:ascii="Times New Roman" w:hAnsi="Times New Roman" w:cs="Times New Roman"/>
          <w:sz w:val="20"/>
          <w:szCs w:val="20"/>
        </w:rPr>
        <w:t xml:space="preserve">biznesu i </w:t>
      </w:r>
      <w:r w:rsidR="00EE0A91">
        <w:rPr>
          <w:rFonts w:ascii="Times New Roman" w:hAnsi="Times New Roman" w:cs="Times New Roman"/>
          <w:sz w:val="20"/>
          <w:szCs w:val="20"/>
        </w:rPr>
        <w:t>obszarów hamujących ten proces</w:t>
      </w:r>
      <w:bookmarkStart w:id="0" w:name="_GoBack"/>
      <w:bookmarkEnd w:id="0"/>
      <w:r w:rsidR="00487E77">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7F930F50" w14:textId="26E8A5D5" w:rsidR="00D25078" w:rsidRDefault="00DF2B74" w:rsidP="00DF2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D25078" w:rsidRPr="00D25078">
        <w:rPr>
          <w:rFonts w:ascii="Times New Roman" w:hAnsi="Times New Roman" w:cs="Times New Roman"/>
          <w:sz w:val="24"/>
          <w:szCs w:val="24"/>
        </w:rPr>
        <w:t xml:space="preserve">roces cyfryzacji biznesu polega na wykorzystaniu technologii cyfrowych do zmiany modelu biznesu oraz zapewnia nowe możliwości przynoszące dochody i wartości. Jest to proces migracji modelu biznesu do modelu przedsiębiorstwa </w:t>
      </w:r>
      <w:proofErr w:type="spellStart"/>
      <w:r w:rsidR="00D25078" w:rsidRPr="00D25078">
        <w:rPr>
          <w:rFonts w:ascii="Times New Roman" w:hAnsi="Times New Roman" w:cs="Times New Roman"/>
          <w:sz w:val="24"/>
          <w:szCs w:val="24"/>
        </w:rPr>
        <w:t>zdigitalizowanego</w:t>
      </w:r>
      <w:proofErr w:type="spellEnd"/>
      <w:r w:rsidR="00D25078" w:rsidRPr="00D25078">
        <w:rPr>
          <w:rFonts w:ascii="Times New Roman" w:hAnsi="Times New Roman" w:cs="Times New Roman"/>
          <w:sz w:val="24"/>
          <w:szCs w:val="24"/>
        </w:rPr>
        <w:t xml:space="preserve"> (cyfrowego)</w:t>
      </w:r>
      <w:r w:rsidR="00D25078" w:rsidRPr="00D25078">
        <w:rPr>
          <w:rStyle w:val="FootnoteReference"/>
          <w:rFonts w:ascii="Times New Roman" w:hAnsi="Times New Roman" w:cs="Times New Roman"/>
          <w:sz w:val="24"/>
          <w:szCs w:val="24"/>
        </w:rPr>
        <w:footnoteReference w:id="2"/>
      </w:r>
      <w:r w:rsidR="00D25078" w:rsidRPr="00D25078">
        <w:rPr>
          <w:rFonts w:ascii="Times New Roman" w:hAnsi="Times New Roman" w:cs="Times New Roman"/>
          <w:sz w:val="24"/>
          <w:szCs w:val="24"/>
        </w:rPr>
        <w:t xml:space="preserve">. </w:t>
      </w:r>
      <w:r w:rsidR="00D25078" w:rsidRPr="00D25078">
        <w:rPr>
          <w:rFonts w:ascii="Times New Roman" w:hAnsi="Times New Roman" w:cs="Times New Roman"/>
          <w:sz w:val="24"/>
          <w:szCs w:val="24"/>
        </w:rPr>
        <w:t xml:space="preserve">Cyfrowa transformacja biznesu oznacza </w:t>
      </w:r>
      <w:r w:rsidR="00D25078">
        <w:rPr>
          <w:rFonts w:ascii="Times New Roman" w:hAnsi="Times New Roman" w:cs="Times New Roman"/>
          <w:sz w:val="24"/>
          <w:szCs w:val="24"/>
        </w:rPr>
        <w:t xml:space="preserve">natomiast </w:t>
      </w:r>
      <w:r w:rsidR="00D25078" w:rsidRPr="00D25078">
        <w:rPr>
          <w:rFonts w:ascii="Times New Roman" w:hAnsi="Times New Roman" w:cs="Times New Roman"/>
          <w:sz w:val="24"/>
          <w:szCs w:val="24"/>
        </w:rPr>
        <w:t xml:space="preserve">ciągły proces, w </w:t>
      </w:r>
      <w:proofErr w:type="gramStart"/>
      <w:r w:rsidR="00D25078" w:rsidRPr="00D25078">
        <w:rPr>
          <w:rFonts w:ascii="Times New Roman" w:hAnsi="Times New Roman" w:cs="Times New Roman"/>
          <w:sz w:val="24"/>
          <w:szCs w:val="24"/>
        </w:rPr>
        <w:t>wyniku którego</w:t>
      </w:r>
      <w:proofErr w:type="gramEnd"/>
      <w:r w:rsidR="00D25078" w:rsidRPr="00D25078">
        <w:rPr>
          <w:rFonts w:ascii="Times New Roman" w:hAnsi="Times New Roman" w:cs="Times New Roman"/>
          <w:sz w:val="24"/>
          <w:szCs w:val="24"/>
        </w:rPr>
        <w:t xml:space="preserve"> firmy dostosowują się do zmian na rynku lub same przyczyniają się do znaczących zmian w sposobach współpracy z klientami, a także zasadach funkcjonowania na rynkach, na których konkurują. Dzieje się tak ze względu na wykorzystanie kompetencji cyfrowych nakierowanych na tworzenie innowacyjnych modeli biznesu i produktów, które płynnie łączą cyfrową i fizyczną przestrzeń kreującą relacje z klientem przy jednoczesnej poprawie efektywności operacyjnej oraz organizacyjnej</w:t>
      </w:r>
      <w:r w:rsidR="00D25078">
        <w:rPr>
          <w:rStyle w:val="FootnoteReference"/>
          <w:rFonts w:ascii="Times New Roman" w:hAnsi="Times New Roman" w:cs="Times New Roman"/>
          <w:sz w:val="24"/>
          <w:szCs w:val="24"/>
        </w:rPr>
        <w:footnoteReference w:id="3"/>
      </w:r>
      <w:r w:rsidR="00D25078" w:rsidRPr="00D25078">
        <w:rPr>
          <w:rFonts w:ascii="Times New Roman" w:hAnsi="Times New Roman" w:cs="Times New Roman"/>
          <w:sz w:val="24"/>
          <w:szCs w:val="24"/>
        </w:rPr>
        <w:t>.</w:t>
      </w:r>
    </w:p>
    <w:p w14:paraId="01176CEF" w14:textId="47BF6480" w:rsidR="00AB1C18" w:rsidRDefault="00487E77" w:rsidP="00487E77">
      <w:pPr>
        <w:spacing w:after="0" w:line="360" w:lineRule="auto"/>
        <w:ind w:firstLine="360"/>
        <w:jc w:val="both"/>
        <w:rPr>
          <w:rFonts w:ascii="Times New Roman" w:hAnsi="Times New Roman" w:cs="Times New Roman"/>
          <w:sz w:val="24"/>
          <w:szCs w:val="24"/>
        </w:rPr>
      </w:pPr>
      <w:r w:rsidRPr="00D25078">
        <w:rPr>
          <w:rFonts w:ascii="Times New Roman" w:hAnsi="Times New Roman" w:cs="Times New Roman"/>
          <w:sz w:val="24"/>
          <w:szCs w:val="24"/>
        </w:rPr>
        <w:t>Cyfryzacji i c</w:t>
      </w:r>
      <w:r w:rsidRPr="00D25078">
        <w:rPr>
          <w:rFonts w:ascii="Times New Roman" w:hAnsi="Times New Roman" w:cs="Times New Roman"/>
          <w:sz w:val="24"/>
          <w:szCs w:val="24"/>
        </w:rPr>
        <w:t xml:space="preserve">yfrowa transformacja przedsiębiorstw </w:t>
      </w:r>
      <w:r w:rsidRPr="00D25078">
        <w:rPr>
          <w:rFonts w:ascii="Times New Roman" w:hAnsi="Times New Roman" w:cs="Times New Roman"/>
          <w:sz w:val="24"/>
          <w:szCs w:val="24"/>
        </w:rPr>
        <w:t>postępuje już od kliku dekad, a jej przyspieszenie stymulowane</w:t>
      </w:r>
      <w:r>
        <w:rPr>
          <w:rFonts w:ascii="Times New Roman" w:hAnsi="Times New Roman" w:cs="Times New Roman"/>
          <w:sz w:val="24"/>
          <w:szCs w:val="24"/>
        </w:rPr>
        <w:t xml:space="preserve"> pandemią można wskazać w zasadzie we wszystkich sektorach gospodarki. Według badania </w:t>
      </w:r>
      <w:r w:rsidRPr="00487E77">
        <w:rPr>
          <w:rFonts w:ascii="Times New Roman" w:hAnsi="Times New Roman" w:cs="Times New Roman"/>
          <w:sz w:val="24"/>
          <w:szCs w:val="24"/>
        </w:rPr>
        <w:t xml:space="preserve">Computerworld, we współpracy z firmą </w:t>
      </w:r>
      <w:proofErr w:type="spellStart"/>
      <w:r w:rsidRPr="00487E77">
        <w:rPr>
          <w:rFonts w:ascii="Times New Roman" w:hAnsi="Times New Roman" w:cs="Times New Roman"/>
          <w:sz w:val="24"/>
          <w:szCs w:val="24"/>
        </w:rPr>
        <w:t>Polcom</w:t>
      </w:r>
      <w:proofErr w:type="spellEnd"/>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487E77">
        <w:rPr>
          <w:rFonts w:ascii="Times New Roman" w:hAnsi="Times New Roman" w:cs="Times New Roman"/>
          <w:sz w:val="24"/>
          <w:szCs w:val="24"/>
        </w:rPr>
        <w:t>30% firm deklaruje, że zdecydowana</w:t>
      </w:r>
      <w:r>
        <w:rPr>
          <w:rFonts w:ascii="Times New Roman" w:hAnsi="Times New Roman" w:cs="Times New Roman"/>
          <w:sz w:val="24"/>
          <w:szCs w:val="24"/>
        </w:rPr>
        <w:t xml:space="preserve"> </w:t>
      </w:r>
      <w:r w:rsidRPr="00487E77">
        <w:rPr>
          <w:rFonts w:ascii="Times New Roman" w:hAnsi="Times New Roman" w:cs="Times New Roman"/>
          <w:sz w:val="24"/>
          <w:szCs w:val="24"/>
        </w:rPr>
        <w:t>większość ich procesów biznesowych została poddana</w:t>
      </w:r>
      <w:r>
        <w:rPr>
          <w:rFonts w:ascii="Times New Roman" w:hAnsi="Times New Roman" w:cs="Times New Roman"/>
          <w:sz w:val="24"/>
          <w:szCs w:val="24"/>
        </w:rPr>
        <w:t xml:space="preserve"> </w:t>
      </w:r>
      <w:r w:rsidRPr="00487E77">
        <w:rPr>
          <w:rFonts w:ascii="Times New Roman" w:hAnsi="Times New Roman" w:cs="Times New Roman"/>
          <w:sz w:val="24"/>
          <w:szCs w:val="24"/>
        </w:rPr>
        <w:t>cyfryzacji i automatyzacji. Kolejne 39% organizacji</w:t>
      </w:r>
      <w:r>
        <w:rPr>
          <w:rFonts w:ascii="Times New Roman" w:hAnsi="Times New Roman" w:cs="Times New Roman"/>
          <w:sz w:val="24"/>
          <w:szCs w:val="24"/>
        </w:rPr>
        <w:t xml:space="preserve"> </w:t>
      </w:r>
      <w:r w:rsidRPr="00487E77">
        <w:rPr>
          <w:rFonts w:ascii="Times New Roman" w:hAnsi="Times New Roman" w:cs="Times New Roman"/>
          <w:sz w:val="24"/>
          <w:szCs w:val="24"/>
        </w:rPr>
        <w:t>prowadzi intensywne działania w tym kierunku, a blisko</w:t>
      </w:r>
      <w:r>
        <w:rPr>
          <w:rFonts w:ascii="Times New Roman" w:hAnsi="Times New Roman" w:cs="Times New Roman"/>
          <w:sz w:val="24"/>
          <w:szCs w:val="24"/>
        </w:rPr>
        <w:t xml:space="preserve"> </w:t>
      </w:r>
      <w:r w:rsidRPr="00487E77">
        <w:rPr>
          <w:rFonts w:ascii="Times New Roman" w:hAnsi="Times New Roman" w:cs="Times New Roman"/>
          <w:sz w:val="24"/>
          <w:szCs w:val="24"/>
        </w:rPr>
        <w:t>co czwarta firma (24%) podejmuje inicjatywy z tym</w:t>
      </w:r>
      <w:r>
        <w:rPr>
          <w:rFonts w:ascii="Times New Roman" w:hAnsi="Times New Roman" w:cs="Times New Roman"/>
          <w:sz w:val="24"/>
          <w:szCs w:val="24"/>
        </w:rPr>
        <w:t xml:space="preserve"> </w:t>
      </w:r>
      <w:r w:rsidRPr="00487E77">
        <w:rPr>
          <w:rFonts w:ascii="Times New Roman" w:hAnsi="Times New Roman" w:cs="Times New Roman"/>
          <w:sz w:val="24"/>
          <w:szCs w:val="24"/>
        </w:rPr>
        <w:t xml:space="preserve">związane, choć projekty te mają </w:t>
      </w:r>
      <w:r w:rsidRPr="00487E77">
        <w:rPr>
          <w:rFonts w:ascii="Times New Roman" w:hAnsi="Times New Roman" w:cs="Times New Roman"/>
          <w:sz w:val="24"/>
          <w:szCs w:val="24"/>
        </w:rPr>
        <w:lastRenderedPageBreak/>
        <w:t>charakter punktowy.</w:t>
      </w:r>
      <w:r>
        <w:rPr>
          <w:rFonts w:ascii="Times New Roman" w:hAnsi="Times New Roman" w:cs="Times New Roman"/>
          <w:sz w:val="24"/>
          <w:szCs w:val="24"/>
        </w:rPr>
        <w:t xml:space="preserve"> </w:t>
      </w:r>
      <w:r w:rsidRPr="00487E77">
        <w:rPr>
          <w:rFonts w:ascii="Times New Roman" w:hAnsi="Times New Roman" w:cs="Times New Roman"/>
          <w:sz w:val="24"/>
          <w:szCs w:val="24"/>
        </w:rPr>
        <w:t>Mimo braku jasno nakreślonej strategii cyfryzacji,</w:t>
      </w:r>
      <w:r>
        <w:rPr>
          <w:rFonts w:ascii="Times New Roman" w:hAnsi="Times New Roman" w:cs="Times New Roman"/>
          <w:sz w:val="24"/>
          <w:szCs w:val="24"/>
        </w:rPr>
        <w:t xml:space="preserve"> </w:t>
      </w:r>
      <w:r w:rsidRPr="00487E77">
        <w:rPr>
          <w:rFonts w:ascii="Times New Roman" w:hAnsi="Times New Roman" w:cs="Times New Roman"/>
          <w:sz w:val="24"/>
          <w:szCs w:val="24"/>
        </w:rPr>
        <w:t>obejmującej całe przedsiębiorstwo, prowadzone</w:t>
      </w:r>
      <w:r>
        <w:rPr>
          <w:rFonts w:ascii="Times New Roman" w:hAnsi="Times New Roman" w:cs="Times New Roman"/>
          <w:sz w:val="24"/>
          <w:szCs w:val="24"/>
        </w:rPr>
        <w:t xml:space="preserve"> </w:t>
      </w:r>
      <w:r w:rsidRPr="00487E77">
        <w:rPr>
          <w:rFonts w:ascii="Times New Roman" w:hAnsi="Times New Roman" w:cs="Times New Roman"/>
          <w:sz w:val="24"/>
          <w:szCs w:val="24"/>
        </w:rPr>
        <w:t>działania wyraźnie przyczyniają się do informatyzacji</w:t>
      </w:r>
      <w:r>
        <w:rPr>
          <w:rFonts w:ascii="Times New Roman" w:hAnsi="Times New Roman" w:cs="Times New Roman"/>
          <w:sz w:val="24"/>
          <w:szCs w:val="24"/>
        </w:rPr>
        <w:t xml:space="preserve"> </w:t>
      </w:r>
      <w:r w:rsidRPr="00487E77">
        <w:rPr>
          <w:rFonts w:ascii="Times New Roman" w:hAnsi="Times New Roman" w:cs="Times New Roman"/>
          <w:sz w:val="24"/>
          <w:szCs w:val="24"/>
        </w:rPr>
        <w:t>kolejnych obszarów funkcjonowania danej organizacji</w:t>
      </w:r>
      <w:r w:rsidR="00A11743">
        <w:rPr>
          <w:rFonts w:ascii="Times New Roman" w:hAnsi="Times New Roman" w:cs="Times New Roman"/>
          <w:sz w:val="24"/>
          <w:szCs w:val="24"/>
        </w:rPr>
        <w:t>.</w:t>
      </w:r>
    </w:p>
    <w:p w14:paraId="7ABABE20" w14:textId="77777777" w:rsidR="00AB1C18" w:rsidRPr="00F81FA0" w:rsidRDefault="00AB1C18" w:rsidP="00EC06F0">
      <w:pPr>
        <w:spacing w:after="0" w:line="360" w:lineRule="auto"/>
        <w:ind w:firstLine="360"/>
        <w:jc w:val="both"/>
        <w:rPr>
          <w:rFonts w:ascii="Times New Roman" w:hAnsi="Times New Roman" w:cs="Times New Roman"/>
          <w:sz w:val="24"/>
          <w:szCs w:val="24"/>
        </w:rPr>
      </w:pPr>
    </w:p>
    <w:p w14:paraId="69191527" w14:textId="5C7D3D80" w:rsidR="00E10DF3" w:rsidRPr="000C445F" w:rsidRDefault="000C445F" w:rsidP="00E10DF3">
      <w:pPr>
        <w:pStyle w:val="Heading2"/>
        <w:numPr>
          <w:ilvl w:val="0"/>
          <w:numId w:val="1"/>
        </w:numPr>
        <w:spacing w:line="360" w:lineRule="auto"/>
        <w:ind w:left="426"/>
      </w:pPr>
      <w:r w:rsidRPr="000C445F">
        <w:rPr>
          <w:rFonts w:ascii="Times New Roman" w:hAnsi="Times New Roman" w:cs="Times New Roman"/>
          <w:b/>
          <w:bCs/>
          <w:color w:val="000000" w:themeColor="text1"/>
          <w:sz w:val="24"/>
          <w:szCs w:val="24"/>
        </w:rPr>
        <w:t xml:space="preserve">Cyfrowa transformacja przedsiębiorstw w </w:t>
      </w:r>
      <w:r w:rsidR="00424EB5" w:rsidRPr="000C445F">
        <w:rPr>
          <w:rFonts w:ascii="Times New Roman" w:hAnsi="Times New Roman" w:cs="Times New Roman"/>
          <w:b/>
          <w:bCs/>
          <w:color w:val="000000" w:themeColor="text1"/>
          <w:sz w:val="24"/>
          <w:szCs w:val="24"/>
        </w:rPr>
        <w:t>Polsce</w:t>
      </w:r>
      <w:r w:rsidR="00DA5E57" w:rsidRPr="000C445F">
        <w:rPr>
          <w:rFonts w:ascii="Times New Roman" w:hAnsi="Times New Roman" w:cs="Times New Roman"/>
          <w:b/>
          <w:bCs/>
          <w:color w:val="000000" w:themeColor="text1"/>
          <w:sz w:val="24"/>
          <w:szCs w:val="24"/>
        </w:rPr>
        <w:t xml:space="preserve"> </w:t>
      </w:r>
    </w:p>
    <w:p w14:paraId="60656D7E" w14:textId="010135BE" w:rsidR="00204A8C" w:rsidRDefault="000C445F" w:rsidP="006F0B2D">
      <w:pPr>
        <w:pStyle w:val="artykultresc"/>
        <w:ind w:firstLine="0"/>
        <w:rPr>
          <w:color w:val="000000" w:themeColor="text1"/>
        </w:rPr>
      </w:pPr>
      <w:r w:rsidRPr="000C445F">
        <w:rPr>
          <w:color w:val="000000" w:themeColor="text1"/>
        </w:rPr>
        <w:t xml:space="preserve">Cyfrowa transformacja </w:t>
      </w:r>
      <w:r>
        <w:rPr>
          <w:color w:val="000000" w:themeColor="text1"/>
        </w:rPr>
        <w:t xml:space="preserve">to, według respondentów </w:t>
      </w:r>
      <w:r w:rsidR="00526BA2">
        <w:rPr>
          <w:color w:val="000000" w:themeColor="text1"/>
        </w:rPr>
        <w:t>wcześniej za</w:t>
      </w:r>
      <w:r>
        <w:rPr>
          <w:color w:val="000000" w:themeColor="text1"/>
        </w:rPr>
        <w:t>cytowanego badania,</w:t>
      </w:r>
      <w:r w:rsidRPr="000C445F">
        <w:rPr>
          <w:color w:val="000000" w:themeColor="text1"/>
        </w:rPr>
        <w:t xml:space="preserve"> automatyzacj</w:t>
      </w:r>
      <w:r>
        <w:rPr>
          <w:color w:val="000000" w:themeColor="text1"/>
        </w:rPr>
        <w:t xml:space="preserve">a </w:t>
      </w:r>
      <w:r w:rsidRPr="000C445F">
        <w:rPr>
          <w:color w:val="000000" w:themeColor="text1"/>
        </w:rPr>
        <w:t>obszarów produkcyjnych, Przemysł 4.0</w:t>
      </w:r>
      <w:r>
        <w:rPr>
          <w:color w:val="000000" w:themeColor="text1"/>
        </w:rPr>
        <w:t xml:space="preserve"> </w:t>
      </w:r>
      <w:proofErr w:type="gramStart"/>
      <w:r>
        <w:rPr>
          <w:color w:val="000000" w:themeColor="text1"/>
        </w:rPr>
        <w:t>i</w:t>
      </w:r>
      <w:proofErr w:type="gramEnd"/>
      <w:r w:rsidRPr="000C445F">
        <w:rPr>
          <w:color w:val="000000" w:themeColor="text1"/>
        </w:rPr>
        <w:t xml:space="preserve"> Internet rzeczy. W opinii respondentów </w:t>
      </w:r>
      <w:r>
        <w:rPr>
          <w:color w:val="000000" w:themeColor="text1"/>
        </w:rPr>
        <w:t xml:space="preserve">cyfrowa transformacja jest </w:t>
      </w:r>
      <w:r w:rsidRPr="000C445F">
        <w:rPr>
          <w:color w:val="000000" w:themeColor="text1"/>
        </w:rPr>
        <w:t>ważn</w:t>
      </w:r>
      <w:r>
        <w:rPr>
          <w:color w:val="000000" w:themeColor="text1"/>
        </w:rPr>
        <w:t>a</w:t>
      </w:r>
      <w:r w:rsidRPr="000C445F">
        <w:rPr>
          <w:color w:val="000000" w:themeColor="text1"/>
        </w:rPr>
        <w:t xml:space="preserve">, </w:t>
      </w:r>
      <w:r>
        <w:rPr>
          <w:color w:val="000000" w:themeColor="text1"/>
        </w:rPr>
        <w:t xml:space="preserve">nie jest jednak </w:t>
      </w:r>
      <w:r w:rsidRPr="000C445F">
        <w:rPr>
          <w:color w:val="000000" w:themeColor="text1"/>
        </w:rPr>
        <w:t>kluczow</w:t>
      </w:r>
      <w:r>
        <w:rPr>
          <w:color w:val="000000" w:themeColor="text1"/>
        </w:rPr>
        <w:t>a</w:t>
      </w:r>
      <w:r w:rsidRPr="000C445F">
        <w:rPr>
          <w:color w:val="000000" w:themeColor="text1"/>
        </w:rPr>
        <w:t xml:space="preserve">. </w:t>
      </w:r>
      <w:r w:rsidR="00204A8C">
        <w:rPr>
          <w:color w:val="000000" w:themeColor="text1"/>
        </w:rPr>
        <w:t xml:space="preserve">Na pytanie o postępującą obecnie w firmie </w:t>
      </w:r>
      <w:r w:rsidR="00204A8C" w:rsidRPr="00204A8C">
        <w:rPr>
          <w:color w:val="000000" w:themeColor="text1"/>
        </w:rPr>
        <w:t>cyfryzacj</w:t>
      </w:r>
      <w:r w:rsidR="00204A8C">
        <w:rPr>
          <w:color w:val="000000" w:themeColor="text1"/>
        </w:rPr>
        <w:t>ę</w:t>
      </w:r>
      <w:r w:rsidR="00204A8C" w:rsidRPr="00204A8C">
        <w:rPr>
          <w:color w:val="000000" w:themeColor="text1"/>
        </w:rPr>
        <w:t xml:space="preserve"> i automatyzacj</w:t>
      </w:r>
      <w:r w:rsidR="00204A8C">
        <w:rPr>
          <w:color w:val="000000" w:themeColor="text1"/>
        </w:rPr>
        <w:t>ę procesów biznesowych, niecałe 40% respondentów stwierdziło, że takie działania mają intensywny charakter (rysunek 1).</w:t>
      </w:r>
    </w:p>
    <w:p w14:paraId="0FD0B97A" w14:textId="77777777" w:rsidR="00204A8C" w:rsidRDefault="00204A8C" w:rsidP="00526BA2">
      <w:pPr>
        <w:pStyle w:val="artykultresc"/>
        <w:ind w:firstLine="0"/>
        <w:rPr>
          <w:color w:val="000000" w:themeColor="text1"/>
        </w:rPr>
      </w:pPr>
    </w:p>
    <w:p w14:paraId="55683C69" w14:textId="77777777" w:rsidR="00204A8C" w:rsidRDefault="00204A8C" w:rsidP="00526BA2">
      <w:pPr>
        <w:pStyle w:val="artykultresc"/>
        <w:ind w:firstLine="0"/>
        <w:rPr>
          <w:color w:val="000000" w:themeColor="text1"/>
        </w:rPr>
      </w:pPr>
    </w:p>
    <w:p w14:paraId="1AE25FBD" w14:textId="67FC659E" w:rsidR="00204A8C" w:rsidRDefault="00204A8C" w:rsidP="00526BA2">
      <w:pPr>
        <w:pStyle w:val="artykultresc"/>
        <w:ind w:firstLine="0"/>
        <w:rPr>
          <w:color w:val="000000" w:themeColor="text1"/>
        </w:rPr>
      </w:pPr>
      <w:r>
        <w:rPr>
          <w:noProof/>
          <w:color w:val="000000" w:themeColor="text1"/>
          <w:lang w:val="en-GB" w:eastAsia="en-GB"/>
        </w:rPr>
        <w:drawing>
          <wp:inline distT="0" distB="0" distL="0" distR="0" wp14:anchorId="58D35994" wp14:editId="082B6707">
            <wp:extent cx="5257165" cy="27152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165" cy="2715260"/>
                    </a:xfrm>
                    <a:prstGeom prst="rect">
                      <a:avLst/>
                    </a:prstGeom>
                    <a:noFill/>
                    <a:ln>
                      <a:noFill/>
                    </a:ln>
                  </pic:spPr>
                </pic:pic>
              </a:graphicData>
            </a:graphic>
          </wp:inline>
        </w:drawing>
      </w:r>
    </w:p>
    <w:p w14:paraId="4C050ED2" w14:textId="77777777" w:rsidR="00204A8C" w:rsidRDefault="00204A8C" w:rsidP="00204A8C">
      <w:pPr>
        <w:pStyle w:val="artykultresc"/>
        <w:ind w:firstLine="0"/>
        <w:jc w:val="center"/>
      </w:pPr>
    </w:p>
    <w:p w14:paraId="79167204" w14:textId="029E133A" w:rsidR="00204A8C" w:rsidRPr="003D15E1" w:rsidRDefault="00204A8C" w:rsidP="00204A8C">
      <w:pPr>
        <w:spacing w:after="0"/>
        <w:jc w:val="center"/>
        <w:rPr>
          <w:rFonts w:ascii="Times New Roman" w:hAnsi="Times New Roman" w:cs="Times New Roman"/>
          <w:sz w:val="20"/>
          <w:szCs w:val="20"/>
        </w:rPr>
      </w:pPr>
      <w:r>
        <w:rPr>
          <w:rFonts w:ascii="Times New Roman" w:hAnsi="Times New Roman" w:cs="Times New Roman"/>
          <w:sz w:val="20"/>
          <w:szCs w:val="20"/>
        </w:rPr>
        <w:t>Rys</w:t>
      </w:r>
      <w:r w:rsidRPr="00487E77">
        <w:rPr>
          <w:rFonts w:ascii="Times New Roman" w:hAnsi="Times New Roman" w:cs="Times New Roman"/>
          <w:sz w:val="20"/>
          <w:szCs w:val="20"/>
        </w:rPr>
        <w:t xml:space="preserve">. 1. </w:t>
      </w:r>
      <w:r>
        <w:rPr>
          <w:rFonts w:ascii="Times New Roman" w:hAnsi="Times New Roman" w:cs="Times New Roman"/>
          <w:sz w:val="20"/>
          <w:szCs w:val="20"/>
        </w:rPr>
        <w:t>Cyfryzacja i automatyzacja procesów biznesowych</w:t>
      </w:r>
    </w:p>
    <w:p w14:paraId="6D20FA96" w14:textId="768D46EC" w:rsidR="00204A8C" w:rsidRPr="00043EF4" w:rsidRDefault="00204A8C" w:rsidP="00204A8C">
      <w:pPr>
        <w:pStyle w:val="artykultresc"/>
        <w:spacing w:line="240" w:lineRule="auto"/>
        <w:jc w:val="center"/>
      </w:pPr>
      <w:r w:rsidRPr="00351B0D">
        <w:rPr>
          <w:color w:val="000000" w:themeColor="text1"/>
          <w:sz w:val="20"/>
          <w:szCs w:val="20"/>
        </w:rPr>
        <w:t xml:space="preserve">Źródło: </w:t>
      </w:r>
      <w:r w:rsidRPr="00204A8C">
        <w:rPr>
          <w:color w:val="000000" w:themeColor="text1"/>
          <w:sz w:val="20"/>
          <w:szCs w:val="20"/>
        </w:rPr>
        <w:t xml:space="preserve">Inwestycje IT w kierunku rozwoju polskich firm w latach 2021-2022 Chmura i nowe technologie Raport </w:t>
      </w:r>
      <w:proofErr w:type="gramStart"/>
      <w:r w:rsidRPr="00204A8C">
        <w:rPr>
          <w:color w:val="000000" w:themeColor="text1"/>
          <w:sz w:val="20"/>
          <w:szCs w:val="20"/>
        </w:rPr>
        <w:t>,,</w:t>
      </w:r>
      <w:proofErr w:type="gramEnd"/>
      <w:r w:rsidRPr="00204A8C">
        <w:rPr>
          <w:color w:val="000000" w:themeColor="text1"/>
          <w:sz w:val="20"/>
          <w:szCs w:val="20"/>
        </w:rPr>
        <w:t>Computerworld”, 2021</w:t>
      </w:r>
      <w:r>
        <w:rPr>
          <w:color w:val="000000" w:themeColor="text1"/>
          <w:sz w:val="20"/>
          <w:szCs w:val="20"/>
        </w:rPr>
        <w:t>, s. 9.</w:t>
      </w:r>
    </w:p>
    <w:p w14:paraId="797F9618" w14:textId="77777777" w:rsidR="00204A8C" w:rsidRDefault="00204A8C" w:rsidP="00526BA2">
      <w:pPr>
        <w:pStyle w:val="artykultresc"/>
        <w:ind w:firstLine="0"/>
        <w:rPr>
          <w:color w:val="000000" w:themeColor="text1"/>
        </w:rPr>
      </w:pPr>
    </w:p>
    <w:p w14:paraId="34A46BFF" w14:textId="43B819FA" w:rsidR="006F0B2D" w:rsidRDefault="000C445F" w:rsidP="006F0B2D">
      <w:pPr>
        <w:pStyle w:val="artykultresc"/>
        <w:ind w:firstLine="708"/>
        <w:rPr>
          <w:color w:val="000000" w:themeColor="text1"/>
        </w:rPr>
      </w:pPr>
      <w:r>
        <w:rPr>
          <w:color w:val="000000" w:themeColor="text1"/>
        </w:rPr>
        <w:t>Niespełna 60</w:t>
      </w:r>
      <w:r w:rsidRPr="000C445F">
        <w:rPr>
          <w:color w:val="000000" w:themeColor="text1"/>
        </w:rPr>
        <w:t>% ankietowanych</w:t>
      </w:r>
      <w:r>
        <w:rPr>
          <w:color w:val="000000" w:themeColor="text1"/>
        </w:rPr>
        <w:t xml:space="preserve"> </w:t>
      </w:r>
      <w:r w:rsidRPr="000C445F">
        <w:rPr>
          <w:color w:val="000000" w:themeColor="text1"/>
        </w:rPr>
        <w:t>utożsamia cyfrową transformację z informatyzacją i automatyzacją</w:t>
      </w:r>
      <w:r>
        <w:rPr>
          <w:color w:val="000000" w:themeColor="text1"/>
        </w:rPr>
        <w:t xml:space="preserve"> </w:t>
      </w:r>
      <w:r w:rsidRPr="000C445F">
        <w:rPr>
          <w:color w:val="000000" w:themeColor="text1"/>
        </w:rPr>
        <w:t>procesów produkcyjnych.</w:t>
      </w:r>
      <w:r>
        <w:rPr>
          <w:color w:val="000000" w:themeColor="text1"/>
        </w:rPr>
        <w:t xml:space="preserve"> </w:t>
      </w:r>
      <w:r w:rsidRPr="000C445F">
        <w:rPr>
          <w:color w:val="000000" w:themeColor="text1"/>
        </w:rPr>
        <w:t>Znacznie częściej (75% odpowiedzi) ankietowani łączą cyfrową</w:t>
      </w:r>
      <w:r>
        <w:rPr>
          <w:color w:val="000000" w:themeColor="text1"/>
        </w:rPr>
        <w:t xml:space="preserve"> </w:t>
      </w:r>
      <w:r w:rsidRPr="000C445F">
        <w:rPr>
          <w:color w:val="000000" w:themeColor="text1"/>
        </w:rPr>
        <w:t>transformację z udostępnianiem pracownikom rozwiązań technologiczn</w:t>
      </w:r>
      <w:r>
        <w:rPr>
          <w:color w:val="000000" w:themeColor="text1"/>
        </w:rPr>
        <w:t>ych zwiększających wydajność</w:t>
      </w:r>
      <w:r w:rsidR="006F0B2D">
        <w:rPr>
          <w:color w:val="000000" w:themeColor="text1"/>
        </w:rPr>
        <w:t xml:space="preserve">. </w:t>
      </w:r>
      <w:r w:rsidRPr="000C445F">
        <w:rPr>
          <w:color w:val="000000" w:themeColor="text1"/>
        </w:rPr>
        <w:t xml:space="preserve">Dla 61% respondentów </w:t>
      </w:r>
      <w:r w:rsidR="00204A8C">
        <w:rPr>
          <w:color w:val="000000" w:themeColor="text1"/>
        </w:rPr>
        <w:t xml:space="preserve">transformacja </w:t>
      </w:r>
      <w:r w:rsidRPr="000C445F">
        <w:rPr>
          <w:color w:val="000000" w:themeColor="text1"/>
        </w:rPr>
        <w:t>biznesu</w:t>
      </w:r>
      <w:r>
        <w:rPr>
          <w:color w:val="000000" w:themeColor="text1"/>
        </w:rPr>
        <w:t xml:space="preserve"> </w:t>
      </w:r>
      <w:r w:rsidR="00204A8C">
        <w:rPr>
          <w:color w:val="000000" w:themeColor="text1"/>
        </w:rPr>
        <w:t xml:space="preserve">jest utożsamiana z </w:t>
      </w:r>
      <w:r w:rsidRPr="000C445F">
        <w:rPr>
          <w:color w:val="000000" w:themeColor="text1"/>
        </w:rPr>
        <w:t>szerszą adaptacją cyfrowych miejsc pracy. Wysoki udział</w:t>
      </w:r>
      <w:r>
        <w:rPr>
          <w:color w:val="000000" w:themeColor="text1"/>
        </w:rPr>
        <w:t xml:space="preserve"> </w:t>
      </w:r>
      <w:r w:rsidRPr="000C445F">
        <w:rPr>
          <w:color w:val="000000" w:themeColor="text1"/>
        </w:rPr>
        <w:t xml:space="preserve">tych odpowiedzi może być </w:t>
      </w:r>
      <w:r w:rsidR="00204A8C">
        <w:rPr>
          <w:color w:val="000000" w:themeColor="text1"/>
        </w:rPr>
        <w:t xml:space="preserve">efektem </w:t>
      </w:r>
      <w:r w:rsidRPr="000C445F">
        <w:rPr>
          <w:color w:val="000000" w:themeColor="text1"/>
        </w:rPr>
        <w:t xml:space="preserve">działań podejmowanych </w:t>
      </w:r>
      <w:r w:rsidR="00204A8C">
        <w:rPr>
          <w:color w:val="000000" w:themeColor="text1"/>
        </w:rPr>
        <w:t xml:space="preserve">w związku z </w:t>
      </w:r>
      <w:r w:rsidRPr="000C445F">
        <w:rPr>
          <w:color w:val="000000" w:themeColor="text1"/>
        </w:rPr>
        <w:t>pandemi</w:t>
      </w:r>
      <w:r w:rsidR="00204A8C">
        <w:rPr>
          <w:color w:val="000000" w:themeColor="text1"/>
        </w:rPr>
        <w:t>ą</w:t>
      </w:r>
      <w:r w:rsidRPr="000C445F">
        <w:rPr>
          <w:color w:val="000000" w:themeColor="text1"/>
        </w:rPr>
        <w:t xml:space="preserve"> COVID-19, która wymusiła zmianę stylu pracy</w:t>
      </w:r>
      <w:r w:rsidR="00204A8C">
        <w:rPr>
          <w:color w:val="000000" w:themeColor="text1"/>
        </w:rPr>
        <w:t xml:space="preserve"> </w:t>
      </w:r>
      <w:r w:rsidR="00204A8C">
        <w:rPr>
          <w:color w:val="000000" w:themeColor="text1"/>
        </w:rPr>
        <w:lastRenderedPageBreak/>
        <w:t xml:space="preserve">na tryb </w:t>
      </w:r>
      <w:proofErr w:type="gramStart"/>
      <w:r w:rsidR="00204A8C">
        <w:rPr>
          <w:color w:val="000000" w:themeColor="text1"/>
        </w:rPr>
        <w:t>zdalny co</w:t>
      </w:r>
      <w:proofErr w:type="gramEnd"/>
      <w:r w:rsidR="00204A8C">
        <w:rPr>
          <w:color w:val="000000" w:themeColor="text1"/>
        </w:rPr>
        <w:t xml:space="preserve"> częstokroć łączyło się z </w:t>
      </w:r>
      <w:r w:rsidRPr="000C445F">
        <w:rPr>
          <w:color w:val="000000" w:themeColor="text1"/>
        </w:rPr>
        <w:t>koniecznoś</w:t>
      </w:r>
      <w:r w:rsidR="00204A8C">
        <w:rPr>
          <w:color w:val="000000" w:themeColor="text1"/>
        </w:rPr>
        <w:t>cią</w:t>
      </w:r>
      <w:r w:rsidRPr="000C445F">
        <w:rPr>
          <w:color w:val="000000" w:themeColor="text1"/>
        </w:rPr>
        <w:t xml:space="preserve"> wyposażenia</w:t>
      </w:r>
      <w:r>
        <w:rPr>
          <w:color w:val="000000" w:themeColor="text1"/>
        </w:rPr>
        <w:t xml:space="preserve"> </w:t>
      </w:r>
      <w:r w:rsidRPr="000C445F">
        <w:rPr>
          <w:color w:val="000000" w:themeColor="text1"/>
        </w:rPr>
        <w:t>ich w nowe narzędzia</w:t>
      </w:r>
      <w:r w:rsidR="00204A8C">
        <w:rPr>
          <w:color w:val="000000" w:themeColor="text1"/>
        </w:rPr>
        <w:t xml:space="preserve"> (w tym technologie cyfrowe)</w:t>
      </w:r>
      <w:r w:rsidRPr="000C445F">
        <w:rPr>
          <w:color w:val="000000" w:themeColor="text1"/>
        </w:rPr>
        <w:t xml:space="preserve">. Praca zdalna </w:t>
      </w:r>
      <w:r w:rsidR="00204A8C">
        <w:rPr>
          <w:color w:val="000000" w:themeColor="text1"/>
        </w:rPr>
        <w:t xml:space="preserve">najpewniej </w:t>
      </w:r>
      <w:r w:rsidRPr="000C445F">
        <w:rPr>
          <w:color w:val="000000" w:themeColor="text1"/>
        </w:rPr>
        <w:t xml:space="preserve">wpisze </w:t>
      </w:r>
      <w:proofErr w:type="gramStart"/>
      <w:r w:rsidRPr="000C445F">
        <w:rPr>
          <w:color w:val="000000" w:themeColor="text1"/>
        </w:rPr>
        <w:t>się jako</w:t>
      </w:r>
      <w:proofErr w:type="gramEnd"/>
      <w:r>
        <w:rPr>
          <w:color w:val="000000" w:themeColor="text1"/>
        </w:rPr>
        <w:t xml:space="preserve"> </w:t>
      </w:r>
      <w:r w:rsidRPr="000C445F">
        <w:rPr>
          <w:color w:val="000000" w:themeColor="text1"/>
        </w:rPr>
        <w:t xml:space="preserve">jedna z akceptowalnych form świadczenia pracy w </w:t>
      </w:r>
      <w:r w:rsidR="00204A8C">
        <w:rPr>
          <w:color w:val="000000" w:themeColor="text1"/>
        </w:rPr>
        <w:t xml:space="preserve">dłuższym horyzoncie czasowym w </w:t>
      </w:r>
      <w:r w:rsidRPr="000C445F">
        <w:rPr>
          <w:color w:val="000000" w:themeColor="text1"/>
        </w:rPr>
        <w:t>przyszłości.</w:t>
      </w:r>
      <w:r>
        <w:rPr>
          <w:color w:val="000000" w:themeColor="text1"/>
        </w:rPr>
        <w:t xml:space="preserve"> </w:t>
      </w:r>
      <w:r w:rsidRPr="000C445F">
        <w:rPr>
          <w:color w:val="000000" w:themeColor="text1"/>
        </w:rPr>
        <w:t xml:space="preserve">69% </w:t>
      </w:r>
      <w:proofErr w:type="gramStart"/>
      <w:r w:rsidR="00204A8C">
        <w:rPr>
          <w:color w:val="000000" w:themeColor="text1"/>
        </w:rPr>
        <w:t>respondentów</w:t>
      </w:r>
      <w:proofErr w:type="gramEnd"/>
      <w:r w:rsidR="00204A8C">
        <w:rPr>
          <w:color w:val="000000" w:themeColor="text1"/>
        </w:rPr>
        <w:t xml:space="preserve"> </w:t>
      </w:r>
      <w:r w:rsidRPr="000C445F">
        <w:rPr>
          <w:color w:val="000000" w:themeColor="text1"/>
        </w:rPr>
        <w:t>badan</w:t>
      </w:r>
      <w:r w:rsidR="00204A8C">
        <w:rPr>
          <w:color w:val="000000" w:themeColor="text1"/>
        </w:rPr>
        <w:t>ia</w:t>
      </w:r>
      <w:r w:rsidRPr="000C445F">
        <w:rPr>
          <w:color w:val="000000" w:themeColor="text1"/>
        </w:rPr>
        <w:t xml:space="preserve"> przyzna</w:t>
      </w:r>
      <w:r w:rsidR="00204A8C">
        <w:rPr>
          <w:color w:val="000000" w:themeColor="text1"/>
        </w:rPr>
        <w:t>ło</w:t>
      </w:r>
      <w:r w:rsidRPr="000C445F">
        <w:rPr>
          <w:color w:val="000000" w:themeColor="text1"/>
        </w:rPr>
        <w:t>, że cyfrowa transformacja kojarzy im się</w:t>
      </w:r>
      <w:r>
        <w:rPr>
          <w:color w:val="000000" w:themeColor="text1"/>
        </w:rPr>
        <w:t xml:space="preserve"> </w:t>
      </w:r>
      <w:r w:rsidRPr="000C445F">
        <w:rPr>
          <w:color w:val="000000" w:themeColor="text1"/>
        </w:rPr>
        <w:t>z wdrażaniem nowych technologii informatycznych</w:t>
      </w:r>
      <w:r w:rsidR="00204A8C">
        <w:rPr>
          <w:color w:val="000000" w:themeColor="text1"/>
        </w:rPr>
        <w:t xml:space="preserve"> (</w:t>
      </w:r>
      <w:r w:rsidRPr="000C445F">
        <w:rPr>
          <w:color w:val="000000" w:themeColor="text1"/>
        </w:rPr>
        <w:t>np. sztucznej</w:t>
      </w:r>
      <w:r>
        <w:rPr>
          <w:color w:val="000000" w:themeColor="text1"/>
        </w:rPr>
        <w:t xml:space="preserve"> </w:t>
      </w:r>
      <w:r w:rsidRPr="000C445F">
        <w:rPr>
          <w:color w:val="000000" w:themeColor="text1"/>
        </w:rPr>
        <w:t>inteligencji i uczenia maszynowego czy Internetu rzeczy</w:t>
      </w:r>
      <w:r w:rsidR="00204A8C">
        <w:rPr>
          <w:color w:val="000000" w:themeColor="text1"/>
        </w:rPr>
        <w:t>)</w:t>
      </w:r>
      <w:r w:rsidRPr="000C445F">
        <w:rPr>
          <w:color w:val="000000" w:themeColor="text1"/>
        </w:rPr>
        <w:t>. Mowa tutaj</w:t>
      </w:r>
      <w:r>
        <w:rPr>
          <w:color w:val="000000" w:themeColor="text1"/>
        </w:rPr>
        <w:t xml:space="preserve"> </w:t>
      </w:r>
      <w:r w:rsidRPr="000C445F">
        <w:rPr>
          <w:color w:val="000000" w:themeColor="text1"/>
        </w:rPr>
        <w:t>o adopcji aktualnych trendów IT</w:t>
      </w:r>
      <w:r w:rsidR="00204A8C">
        <w:rPr>
          <w:color w:val="000000" w:themeColor="text1"/>
        </w:rPr>
        <w:t xml:space="preserve"> niwelujących tzw.</w:t>
      </w:r>
      <w:r w:rsidRPr="000C445F">
        <w:rPr>
          <w:color w:val="000000" w:themeColor="text1"/>
        </w:rPr>
        <w:t xml:space="preserve"> dług technologiczny i wykorzyst</w:t>
      </w:r>
      <w:r w:rsidR="00204A8C">
        <w:rPr>
          <w:color w:val="000000" w:themeColor="text1"/>
        </w:rPr>
        <w:t xml:space="preserve">ujących </w:t>
      </w:r>
      <w:r w:rsidRPr="000C445F">
        <w:rPr>
          <w:color w:val="000000" w:themeColor="text1"/>
        </w:rPr>
        <w:t>IT do budowania przewagi</w:t>
      </w:r>
      <w:r>
        <w:rPr>
          <w:color w:val="000000" w:themeColor="text1"/>
        </w:rPr>
        <w:t xml:space="preserve"> </w:t>
      </w:r>
      <w:r w:rsidRPr="000C445F">
        <w:rPr>
          <w:color w:val="000000" w:themeColor="text1"/>
        </w:rPr>
        <w:t>konkurencyjnej</w:t>
      </w:r>
      <w:r w:rsidR="00204A8C">
        <w:rPr>
          <w:color w:val="000000" w:themeColor="text1"/>
        </w:rPr>
        <w:t xml:space="preserve"> przedsiębiorstw</w:t>
      </w:r>
      <w:r w:rsidRPr="000C445F">
        <w:rPr>
          <w:color w:val="000000" w:themeColor="text1"/>
        </w:rPr>
        <w:t>.</w:t>
      </w:r>
      <w:r w:rsidR="006F0B2D">
        <w:rPr>
          <w:color w:val="000000" w:themeColor="text1"/>
        </w:rPr>
        <w:t xml:space="preserve"> O</w:t>
      </w:r>
      <w:r w:rsidR="006F0B2D">
        <w:rPr>
          <w:color w:val="000000" w:themeColor="text1"/>
        </w:rPr>
        <w:t xml:space="preserve">dpowiedź na </w:t>
      </w:r>
      <w:proofErr w:type="gramStart"/>
      <w:r w:rsidR="006F0B2D">
        <w:rPr>
          <w:color w:val="000000" w:themeColor="text1"/>
        </w:rPr>
        <w:t>pytanie: „Z czym</w:t>
      </w:r>
      <w:proofErr w:type="gramEnd"/>
      <w:r w:rsidR="006F0B2D">
        <w:rPr>
          <w:color w:val="000000" w:themeColor="text1"/>
        </w:rPr>
        <w:t xml:space="preserve"> w największym stopniu utożsamiają Państwo cyfrową transformację?” </w:t>
      </w:r>
      <w:proofErr w:type="gramStart"/>
      <w:r w:rsidR="006F0B2D">
        <w:rPr>
          <w:color w:val="000000" w:themeColor="text1"/>
        </w:rPr>
        <w:t>przedstawia</w:t>
      </w:r>
      <w:proofErr w:type="gramEnd"/>
      <w:r w:rsidR="006F0B2D">
        <w:rPr>
          <w:color w:val="000000" w:themeColor="text1"/>
        </w:rPr>
        <w:t xml:space="preserve"> rysunek 2</w:t>
      </w:r>
      <w:r w:rsidR="006F0B2D" w:rsidRPr="000C445F">
        <w:rPr>
          <w:color w:val="000000" w:themeColor="text1"/>
        </w:rPr>
        <w:t xml:space="preserve">. </w:t>
      </w:r>
    </w:p>
    <w:p w14:paraId="22CFEE94" w14:textId="77777777" w:rsidR="006F0B2D" w:rsidRDefault="006F0B2D" w:rsidP="006F0B2D">
      <w:pPr>
        <w:pStyle w:val="artykultresc"/>
        <w:ind w:firstLine="708"/>
        <w:rPr>
          <w:color w:val="000000" w:themeColor="text1"/>
        </w:rPr>
      </w:pPr>
    </w:p>
    <w:p w14:paraId="1E006E8C" w14:textId="77777777" w:rsidR="006F0B2D" w:rsidRDefault="006F0B2D" w:rsidP="006F0B2D">
      <w:pPr>
        <w:pStyle w:val="artykultresc"/>
        <w:ind w:firstLine="0"/>
        <w:rPr>
          <w:color w:val="000000" w:themeColor="text1"/>
        </w:rPr>
      </w:pPr>
      <w:r w:rsidRPr="00671F74">
        <w:rPr>
          <w:color w:val="000000" w:themeColor="text1"/>
        </w:rPr>
        <w:drawing>
          <wp:inline distT="0" distB="0" distL="0" distR="0" wp14:anchorId="0226CEE0" wp14:editId="25DB1E13">
            <wp:extent cx="5760720" cy="19545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954530"/>
                    </a:xfrm>
                    <a:prstGeom prst="rect">
                      <a:avLst/>
                    </a:prstGeom>
                  </pic:spPr>
                </pic:pic>
              </a:graphicData>
            </a:graphic>
          </wp:inline>
        </w:drawing>
      </w:r>
    </w:p>
    <w:p w14:paraId="119DAEFA" w14:textId="77777777" w:rsidR="006F0B2D" w:rsidRPr="003D15E1" w:rsidRDefault="006F0B2D" w:rsidP="006F0B2D">
      <w:pPr>
        <w:spacing w:after="0"/>
        <w:jc w:val="center"/>
        <w:rPr>
          <w:rFonts w:ascii="Times New Roman" w:hAnsi="Times New Roman" w:cs="Times New Roman"/>
          <w:sz w:val="20"/>
          <w:szCs w:val="20"/>
        </w:rPr>
      </w:pPr>
      <w:r>
        <w:rPr>
          <w:rFonts w:ascii="Times New Roman" w:hAnsi="Times New Roman" w:cs="Times New Roman"/>
          <w:sz w:val="20"/>
          <w:szCs w:val="20"/>
        </w:rPr>
        <w:t>Rys</w:t>
      </w:r>
      <w:r w:rsidRPr="00487E77">
        <w:rPr>
          <w:rFonts w:ascii="Times New Roman" w:hAnsi="Times New Roman" w:cs="Times New Roman"/>
          <w:sz w:val="20"/>
          <w:szCs w:val="20"/>
        </w:rPr>
        <w:t xml:space="preserve">. </w:t>
      </w:r>
      <w:r>
        <w:rPr>
          <w:rFonts w:ascii="Times New Roman" w:hAnsi="Times New Roman" w:cs="Times New Roman"/>
          <w:sz w:val="20"/>
          <w:szCs w:val="20"/>
        </w:rPr>
        <w:t>2</w:t>
      </w:r>
      <w:r w:rsidRPr="00487E77">
        <w:rPr>
          <w:rFonts w:ascii="Times New Roman" w:hAnsi="Times New Roman" w:cs="Times New Roman"/>
          <w:sz w:val="20"/>
          <w:szCs w:val="20"/>
        </w:rPr>
        <w:t xml:space="preserve">. </w:t>
      </w:r>
      <w:r>
        <w:rPr>
          <w:rFonts w:ascii="Times New Roman" w:hAnsi="Times New Roman" w:cs="Times New Roman"/>
          <w:sz w:val="20"/>
          <w:szCs w:val="20"/>
        </w:rPr>
        <w:t>Identyfikacja istoty cyfrowej transformacji</w:t>
      </w:r>
    </w:p>
    <w:p w14:paraId="694E768C" w14:textId="77777777" w:rsidR="006F0B2D" w:rsidRPr="00043EF4" w:rsidRDefault="006F0B2D" w:rsidP="006F0B2D">
      <w:pPr>
        <w:pStyle w:val="artykultresc"/>
        <w:spacing w:line="240" w:lineRule="auto"/>
        <w:jc w:val="center"/>
      </w:pPr>
      <w:r w:rsidRPr="00351B0D">
        <w:rPr>
          <w:color w:val="000000" w:themeColor="text1"/>
          <w:sz w:val="20"/>
          <w:szCs w:val="20"/>
        </w:rPr>
        <w:t xml:space="preserve">Źródło: </w:t>
      </w:r>
      <w:r w:rsidRPr="00204A8C">
        <w:rPr>
          <w:color w:val="000000" w:themeColor="text1"/>
          <w:sz w:val="20"/>
          <w:szCs w:val="20"/>
        </w:rPr>
        <w:t xml:space="preserve">Inwestycje IT w kierunku rozwoju polskich firm w latach 2021-2022 Chmura i nowe technologie Raport </w:t>
      </w:r>
      <w:proofErr w:type="gramStart"/>
      <w:r w:rsidRPr="00204A8C">
        <w:rPr>
          <w:color w:val="000000" w:themeColor="text1"/>
          <w:sz w:val="20"/>
          <w:szCs w:val="20"/>
        </w:rPr>
        <w:t>,,</w:t>
      </w:r>
      <w:proofErr w:type="gramEnd"/>
      <w:r w:rsidRPr="00204A8C">
        <w:rPr>
          <w:color w:val="000000" w:themeColor="text1"/>
          <w:sz w:val="20"/>
          <w:szCs w:val="20"/>
        </w:rPr>
        <w:t>Computerworld”, 2021</w:t>
      </w:r>
      <w:r>
        <w:rPr>
          <w:color w:val="000000" w:themeColor="text1"/>
          <w:sz w:val="20"/>
          <w:szCs w:val="20"/>
        </w:rPr>
        <w:t>, s. 10.</w:t>
      </w:r>
    </w:p>
    <w:p w14:paraId="66686698" w14:textId="1747B2D6" w:rsidR="00F66CC6" w:rsidRDefault="00F66CC6" w:rsidP="00204A8C">
      <w:pPr>
        <w:pStyle w:val="artykultresc"/>
        <w:ind w:firstLine="708"/>
        <w:rPr>
          <w:color w:val="000000" w:themeColor="text1"/>
        </w:rPr>
      </w:pPr>
    </w:p>
    <w:p w14:paraId="4B0DAB10" w14:textId="358A4148" w:rsidR="00F66CC6" w:rsidRPr="00F66CC6" w:rsidRDefault="006F0B2D" w:rsidP="00F66CC6">
      <w:pPr>
        <w:pStyle w:val="Heading2"/>
        <w:numPr>
          <w:ilvl w:val="0"/>
          <w:numId w:val="1"/>
        </w:numPr>
        <w:spacing w:line="360" w:lineRule="auto"/>
        <w:ind w:left="426"/>
      </w:pPr>
      <w:r>
        <w:rPr>
          <w:rFonts w:ascii="Times New Roman" w:hAnsi="Times New Roman" w:cs="Times New Roman"/>
          <w:b/>
          <w:bCs/>
          <w:color w:val="000000" w:themeColor="text1"/>
          <w:sz w:val="24"/>
          <w:szCs w:val="24"/>
        </w:rPr>
        <w:t>Rola menedżerów IT</w:t>
      </w:r>
      <w:r w:rsidR="005579A8">
        <w:rPr>
          <w:rFonts w:ascii="Times New Roman" w:hAnsi="Times New Roman" w:cs="Times New Roman"/>
          <w:b/>
          <w:bCs/>
          <w:color w:val="000000" w:themeColor="text1"/>
          <w:sz w:val="24"/>
          <w:szCs w:val="24"/>
        </w:rPr>
        <w:t xml:space="preserve"> </w:t>
      </w:r>
      <w:r w:rsidR="00EC4747">
        <w:rPr>
          <w:rFonts w:ascii="Times New Roman" w:hAnsi="Times New Roman" w:cs="Times New Roman"/>
          <w:b/>
          <w:bCs/>
          <w:color w:val="000000" w:themeColor="text1"/>
          <w:sz w:val="24"/>
          <w:szCs w:val="24"/>
        </w:rPr>
        <w:t>w biznesie</w:t>
      </w:r>
    </w:p>
    <w:p w14:paraId="5EB5213A" w14:textId="2186FC44" w:rsidR="00873460" w:rsidRDefault="00873460" w:rsidP="00D17FC7">
      <w:pPr>
        <w:pStyle w:val="artykultresc"/>
        <w:ind w:firstLine="0"/>
        <w:rPr>
          <w:color w:val="000000" w:themeColor="text1"/>
        </w:rPr>
      </w:pPr>
      <w:r w:rsidRPr="00873460">
        <w:rPr>
          <w:color w:val="000000" w:themeColor="text1"/>
        </w:rPr>
        <w:t>W ostatnich latach zmieniła się rola menedżerów</w:t>
      </w:r>
      <w:r>
        <w:rPr>
          <w:color w:val="000000" w:themeColor="text1"/>
        </w:rPr>
        <w:t xml:space="preserve"> </w:t>
      </w:r>
      <w:r w:rsidRPr="00873460">
        <w:rPr>
          <w:color w:val="000000" w:themeColor="text1"/>
        </w:rPr>
        <w:t xml:space="preserve">IT/CIO w </w:t>
      </w:r>
      <w:r>
        <w:rPr>
          <w:color w:val="000000" w:themeColor="text1"/>
        </w:rPr>
        <w:t xml:space="preserve">przedsiębiorstwach migrując od roli </w:t>
      </w:r>
      <w:r w:rsidRPr="00873460">
        <w:rPr>
          <w:color w:val="000000" w:themeColor="text1"/>
        </w:rPr>
        <w:t>opiekuna infrastruktury i generatora</w:t>
      </w:r>
      <w:r>
        <w:rPr>
          <w:color w:val="000000" w:themeColor="text1"/>
        </w:rPr>
        <w:t xml:space="preserve"> </w:t>
      </w:r>
      <w:r w:rsidRPr="00873460">
        <w:rPr>
          <w:color w:val="000000" w:themeColor="text1"/>
        </w:rPr>
        <w:t>kosztów do strategicznego partnera. Nie m</w:t>
      </w:r>
      <w:r>
        <w:rPr>
          <w:color w:val="000000" w:themeColor="text1"/>
        </w:rPr>
        <w:t xml:space="preserve">ożna mówić o </w:t>
      </w:r>
      <w:r w:rsidRPr="00873460">
        <w:rPr>
          <w:color w:val="000000" w:themeColor="text1"/>
        </w:rPr>
        <w:t>cyfrowej</w:t>
      </w:r>
      <w:r>
        <w:rPr>
          <w:color w:val="000000" w:themeColor="text1"/>
        </w:rPr>
        <w:t xml:space="preserve"> </w:t>
      </w:r>
      <w:r w:rsidRPr="00873460">
        <w:rPr>
          <w:color w:val="000000" w:themeColor="text1"/>
        </w:rPr>
        <w:t>transformacji przedsiębiorstw bez aktywnego udziału w niej</w:t>
      </w:r>
      <w:r>
        <w:rPr>
          <w:color w:val="000000" w:themeColor="text1"/>
        </w:rPr>
        <w:t xml:space="preserve"> </w:t>
      </w:r>
      <w:r w:rsidRPr="00873460">
        <w:rPr>
          <w:color w:val="000000" w:themeColor="text1"/>
        </w:rPr>
        <w:t>osób bezpośrednio odpowiedzialnych za obszar IT</w:t>
      </w:r>
      <w:r>
        <w:rPr>
          <w:rStyle w:val="FootnoteReference"/>
          <w:color w:val="000000" w:themeColor="text1"/>
        </w:rPr>
        <w:footnoteReference w:id="5"/>
      </w:r>
      <w:r w:rsidRPr="00873460">
        <w:rPr>
          <w:color w:val="000000" w:themeColor="text1"/>
        </w:rPr>
        <w:t>.</w:t>
      </w:r>
    </w:p>
    <w:p w14:paraId="6B74E14E" w14:textId="2A20267D" w:rsidR="00C61738" w:rsidRDefault="00C61738" w:rsidP="00C61738">
      <w:pPr>
        <w:pStyle w:val="artykultresc"/>
        <w:rPr>
          <w:color w:val="000000" w:themeColor="text1"/>
        </w:rPr>
      </w:pPr>
      <w:r>
        <w:rPr>
          <w:color w:val="000000" w:themeColor="text1"/>
        </w:rPr>
        <w:t>M</w:t>
      </w:r>
      <w:r w:rsidRPr="00C61738">
        <w:rPr>
          <w:color w:val="000000" w:themeColor="text1"/>
        </w:rPr>
        <w:t xml:space="preserve">enedżer IT powinien </w:t>
      </w:r>
      <w:r>
        <w:rPr>
          <w:color w:val="000000" w:themeColor="text1"/>
        </w:rPr>
        <w:t xml:space="preserve">pełnić rolę swoistego </w:t>
      </w:r>
      <w:r w:rsidRPr="00C61738">
        <w:rPr>
          <w:color w:val="000000" w:themeColor="text1"/>
        </w:rPr>
        <w:t>katalizator</w:t>
      </w:r>
      <w:r>
        <w:rPr>
          <w:color w:val="000000" w:themeColor="text1"/>
        </w:rPr>
        <w:t>a</w:t>
      </w:r>
      <w:r w:rsidRPr="00C61738">
        <w:rPr>
          <w:color w:val="000000" w:themeColor="text1"/>
        </w:rPr>
        <w:t xml:space="preserve"> innowacji, który wprowadza nowe technologie</w:t>
      </w:r>
      <w:r>
        <w:rPr>
          <w:color w:val="000000" w:themeColor="text1"/>
        </w:rPr>
        <w:t xml:space="preserve"> </w:t>
      </w:r>
      <w:r w:rsidRPr="00C61738">
        <w:rPr>
          <w:color w:val="000000" w:themeColor="text1"/>
        </w:rPr>
        <w:t xml:space="preserve">do organizacji. 42% </w:t>
      </w:r>
      <w:proofErr w:type="gramStart"/>
      <w:r>
        <w:rPr>
          <w:color w:val="000000" w:themeColor="text1"/>
        </w:rPr>
        <w:t>badanych</w:t>
      </w:r>
      <w:proofErr w:type="gramEnd"/>
      <w:r>
        <w:rPr>
          <w:color w:val="000000" w:themeColor="text1"/>
        </w:rPr>
        <w:t xml:space="preserve"> </w:t>
      </w:r>
      <w:r w:rsidRPr="00C61738">
        <w:rPr>
          <w:color w:val="000000" w:themeColor="text1"/>
        </w:rPr>
        <w:t xml:space="preserve">uważa </w:t>
      </w:r>
      <w:r>
        <w:rPr>
          <w:color w:val="000000" w:themeColor="text1"/>
        </w:rPr>
        <w:t xml:space="preserve">taką </w:t>
      </w:r>
      <w:r w:rsidRPr="00C61738">
        <w:rPr>
          <w:color w:val="000000" w:themeColor="text1"/>
        </w:rPr>
        <w:t>rolę za kluczową,</w:t>
      </w:r>
      <w:r>
        <w:rPr>
          <w:color w:val="000000" w:themeColor="text1"/>
        </w:rPr>
        <w:t xml:space="preserve"> </w:t>
      </w:r>
      <w:r w:rsidRPr="00C61738">
        <w:rPr>
          <w:color w:val="000000" w:themeColor="text1"/>
        </w:rPr>
        <w:t>zaś kolejne 52% za bardzo ważną dla sukcesu cyfrowej</w:t>
      </w:r>
      <w:r>
        <w:rPr>
          <w:color w:val="000000" w:themeColor="text1"/>
        </w:rPr>
        <w:t xml:space="preserve"> </w:t>
      </w:r>
      <w:r w:rsidRPr="00C61738">
        <w:rPr>
          <w:color w:val="000000" w:themeColor="text1"/>
        </w:rPr>
        <w:t>transformacji</w:t>
      </w:r>
      <w:r>
        <w:rPr>
          <w:color w:val="000000" w:themeColor="text1"/>
        </w:rPr>
        <w:t xml:space="preserve"> przedsiębiorstwa</w:t>
      </w:r>
      <w:r w:rsidRPr="00C61738">
        <w:rPr>
          <w:color w:val="000000" w:themeColor="text1"/>
        </w:rPr>
        <w:t xml:space="preserve">. 82% </w:t>
      </w:r>
      <w:proofErr w:type="gramStart"/>
      <w:r w:rsidRPr="00C61738">
        <w:rPr>
          <w:color w:val="000000" w:themeColor="text1"/>
        </w:rPr>
        <w:t>respondentów</w:t>
      </w:r>
      <w:proofErr w:type="gramEnd"/>
      <w:r w:rsidR="00817291">
        <w:rPr>
          <w:color w:val="000000" w:themeColor="text1"/>
        </w:rPr>
        <w:t xml:space="preserve"> </w:t>
      </w:r>
      <w:r w:rsidRPr="00C61738">
        <w:rPr>
          <w:color w:val="000000" w:themeColor="text1"/>
        </w:rPr>
        <w:t>deklaruje, że sprawny</w:t>
      </w:r>
      <w:r>
        <w:rPr>
          <w:color w:val="000000" w:themeColor="text1"/>
        </w:rPr>
        <w:t xml:space="preserve"> </w:t>
      </w:r>
      <w:r w:rsidRPr="00C61738">
        <w:rPr>
          <w:color w:val="000000" w:themeColor="text1"/>
        </w:rPr>
        <w:t xml:space="preserve">menedżer powinien potrafić przekuwać pomysły na </w:t>
      </w:r>
      <w:r>
        <w:rPr>
          <w:color w:val="000000" w:themeColor="text1"/>
        </w:rPr>
        <w:t xml:space="preserve">efekty </w:t>
      </w:r>
      <w:r w:rsidRPr="00C61738">
        <w:rPr>
          <w:color w:val="000000" w:themeColor="text1"/>
        </w:rPr>
        <w:t>biznesow</w:t>
      </w:r>
      <w:r>
        <w:rPr>
          <w:color w:val="000000" w:themeColor="text1"/>
        </w:rPr>
        <w:t>e</w:t>
      </w:r>
      <w:r w:rsidRPr="00C61738">
        <w:rPr>
          <w:color w:val="000000" w:themeColor="text1"/>
        </w:rPr>
        <w:t>, a nie technologii.</w:t>
      </w:r>
      <w:r>
        <w:rPr>
          <w:color w:val="000000" w:themeColor="text1"/>
        </w:rPr>
        <w:t xml:space="preserve"> Szczegółowe wyniki przedstawia rysunek 3 i wskazują one na to</w:t>
      </w:r>
      <w:r w:rsidRPr="00C61738">
        <w:rPr>
          <w:color w:val="000000" w:themeColor="text1"/>
        </w:rPr>
        <w:t xml:space="preserve">, że </w:t>
      </w:r>
      <w:r w:rsidRPr="00C61738">
        <w:rPr>
          <w:color w:val="000000" w:themeColor="text1"/>
        </w:rPr>
        <w:lastRenderedPageBreak/>
        <w:t>współczesny szef IT</w:t>
      </w:r>
      <w:r>
        <w:rPr>
          <w:color w:val="000000" w:themeColor="text1"/>
        </w:rPr>
        <w:t xml:space="preserve"> </w:t>
      </w:r>
      <w:r w:rsidRPr="00C61738">
        <w:rPr>
          <w:color w:val="000000" w:themeColor="text1"/>
        </w:rPr>
        <w:t>powinien stać się strategicznym partnerem dla biznesu,</w:t>
      </w:r>
      <w:r>
        <w:rPr>
          <w:color w:val="000000" w:themeColor="text1"/>
        </w:rPr>
        <w:t xml:space="preserve"> </w:t>
      </w:r>
      <w:r w:rsidRPr="00C61738">
        <w:rPr>
          <w:color w:val="000000" w:themeColor="text1"/>
        </w:rPr>
        <w:t>a kwestie związane z opieką nad infrastrukturą IT, wyborem</w:t>
      </w:r>
      <w:r>
        <w:rPr>
          <w:color w:val="000000" w:themeColor="text1"/>
        </w:rPr>
        <w:t xml:space="preserve"> </w:t>
      </w:r>
      <w:r w:rsidRPr="00C61738">
        <w:rPr>
          <w:color w:val="000000" w:themeColor="text1"/>
        </w:rPr>
        <w:t>sprzętu i oprogramowania delegować nieco niżej lub na</w:t>
      </w:r>
      <w:r>
        <w:rPr>
          <w:color w:val="000000" w:themeColor="text1"/>
        </w:rPr>
        <w:t xml:space="preserve"> </w:t>
      </w:r>
      <w:r w:rsidRPr="00C61738">
        <w:rPr>
          <w:color w:val="000000" w:themeColor="text1"/>
        </w:rPr>
        <w:t>zewnątrz</w:t>
      </w:r>
      <w:r>
        <w:rPr>
          <w:color w:val="000000" w:themeColor="text1"/>
        </w:rPr>
        <w:t>.</w:t>
      </w:r>
    </w:p>
    <w:p w14:paraId="14998105" w14:textId="7393D8C9" w:rsidR="00C61738" w:rsidRDefault="00C61738" w:rsidP="00C61738">
      <w:pPr>
        <w:pStyle w:val="artykultresc"/>
        <w:ind w:firstLine="0"/>
        <w:rPr>
          <w:color w:val="000000" w:themeColor="text1"/>
        </w:rPr>
      </w:pPr>
      <w:r w:rsidRPr="00C61738">
        <w:rPr>
          <w:color w:val="000000" w:themeColor="text1"/>
        </w:rPr>
        <w:drawing>
          <wp:inline distT="0" distB="0" distL="0" distR="0" wp14:anchorId="465BA261" wp14:editId="3AD7B336">
            <wp:extent cx="5990559" cy="2886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2681" cy="2892165"/>
                    </a:xfrm>
                    <a:prstGeom prst="rect">
                      <a:avLst/>
                    </a:prstGeom>
                  </pic:spPr>
                </pic:pic>
              </a:graphicData>
            </a:graphic>
          </wp:inline>
        </w:drawing>
      </w:r>
    </w:p>
    <w:p w14:paraId="0DAADC8B" w14:textId="18679454" w:rsidR="005A312D" w:rsidRPr="004A7CF8" w:rsidRDefault="005A312D" w:rsidP="005A312D">
      <w:pPr>
        <w:pStyle w:val="artykultresc"/>
        <w:spacing w:line="240" w:lineRule="auto"/>
        <w:jc w:val="center"/>
      </w:pPr>
      <w:r>
        <w:rPr>
          <w:color w:val="000000" w:themeColor="text1"/>
          <w:sz w:val="20"/>
        </w:rPr>
        <w:t>.</w:t>
      </w:r>
    </w:p>
    <w:p w14:paraId="37EB3BB4" w14:textId="17EEA01F" w:rsidR="003D15E1" w:rsidRPr="003D15E1" w:rsidRDefault="00C61738" w:rsidP="003D15E1">
      <w:pPr>
        <w:spacing w:after="0"/>
        <w:jc w:val="center"/>
        <w:rPr>
          <w:rFonts w:ascii="Times New Roman" w:hAnsi="Times New Roman" w:cs="Times New Roman"/>
          <w:sz w:val="20"/>
          <w:szCs w:val="20"/>
        </w:rPr>
      </w:pPr>
      <w:r>
        <w:rPr>
          <w:rFonts w:ascii="Times New Roman" w:hAnsi="Times New Roman" w:cs="Times New Roman"/>
          <w:sz w:val="20"/>
          <w:szCs w:val="20"/>
        </w:rPr>
        <w:t>Rys. 3. Rola menedżera IT w cyfrowej transformacji biznesu</w:t>
      </w:r>
    </w:p>
    <w:p w14:paraId="565E4706" w14:textId="4668F5D7" w:rsidR="003D15E1" w:rsidRPr="00043EF4" w:rsidRDefault="003D15E1" w:rsidP="003D15E1">
      <w:pPr>
        <w:pStyle w:val="artykultresc"/>
        <w:spacing w:line="240" w:lineRule="auto"/>
        <w:jc w:val="center"/>
      </w:pPr>
      <w:r w:rsidRPr="00351B0D">
        <w:rPr>
          <w:color w:val="000000" w:themeColor="text1"/>
          <w:sz w:val="20"/>
          <w:szCs w:val="20"/>
        </w:rPr>
        <w:t xml:space="preserve">Źródło: </w:t>
      </w:r>
      <w:r w:rsidR="00C61738" w:rsidRPr="00204A8C">
        <w:rPr>
          <w:color w:val="000000" w:themeColor="text1"/>
          <w:sz w:val="20"/>
          <w:szCs w:val="20"/>
        </w:rPr>
        <w:t xml:space="preserve">Inwestycje IT w kierunku rozwoju polskich firm w latach 2021-2022 Chmura i nowe technologie Raport </w:t>
      </w:r>
      <w:proofErr w:type="gramStart"/>
      <w:r w:rsidR="00C61738" w:rsidRPr="00204A8C">
        <w:rPr>
          <w:color w:val="000000" w:themeColor="text1"/>
          <w:sz w:val="20"/>
          <w:szCs w:val="20"/>
        </w:rPr>
        <w:t>,,</w:t>
      </w:r>
      <w:proofErr w:type="gramEnd"/>
      <w:r w:rsidR="00C61738" w:rsidRPr="00204A8C">
        <w:rPr>
          <w:color w:val="000000" w:themeColor="text1"/>
          <w:sz w:val="20"/>
          <w:szCs w:val="20"/>
        </w:rPr>
        <w:t>Computerworld”, 2021</w:t>
      </w:r>
      <w:r w:rsidR="00C61738">
        <w:rPr>
          <w:color w:val="000000" w:themeColor="text1"/>
          <w:sz w:val="20"/>
          <w:szCs w:val="20"/>
        </w:rPr>
        <w:t>, s. 1</w:t>
      </w:r>
      <w:r w:rsidR="00C61738">
        <w:rPr>
          <w:color w:val="000000" w:themeColor="text1"/>
          <w:sz w:val="20"/>
          <w:szCs w:val="20"/>
        </w:rPr>
        <w:t>4</w:t>
      </w:r>
      <w:r w:rsidR="00C61738">
        <w:rPr>
          <w:color w:val="000000" w:themeColor="text1"/>
          <w:sz w:val="20"/>
          <w:szCs w:val="20"/>
        </w:rPr>
        <w:t>.</w:t>
      </w:r>
    </w:p>
    <w:p w14:paraId="58B22C1D" w14:textId="77777777" w:rsidR="0016735A" w:rsidRDefault="0016735A" w:rsidP="00E35ECF">
      <w:pPr>
        <w:pStyle w:val="artykultresc"/>
      </w:pPr>
    </w:p>
    <w:p w14:paraId="13F73070" w14:textId="66DA00F2" w:rsidR="00EC4747" w:rsidRDefault="00EC4747" w:rsidP="00EC4747">
      <w:pPr>
        <w:pStyle w:val="artykultresc"/>
      </w:pPr>
      <w:r>
        <w:t>D</w:t>
      </w:r>
      <w:r>
        <w:t>ziały IT mogą pomóc</w:t>
      </w:r>
      <w:r>
        <w:t xml:space="preserve"> </w:t>
      </w:r>
      <w:r>
        <w:t xml:space="preserve">firmie w rozwiązaniu problemów biznesowych i spełnieniu aktualnych oczekiwań klientów </w:t>
      </w:r>
      <w:r>
        <w:t xml:space="preserve">poprzez ograniczenie </w:t>
      </w:r>
      <w:r>
        <w:t>marnowania</w:t>
      </w:r>
      <w:r>
        <w:t xml:space="preserve"> </w:t>
      </w:r>
      <w:r>
        <w:t>zasobów</w:t>
      </w:r>
      <w:r>
        <w:t xml:space="preserve"> (</w:t>
      </w:r>
      <w:r>
        <w:t xml:space="preserve">47% respondentów uważa ten aspekt za kluczowy, </w:t>
      </w:r>
      <w:r>
        <w:t xml:space="preserve">a </w:t>
      </w:r>
      <w:r>
        <w:t>kolejne 42% za bardzo ważny</w:t>
      </w:r>
      <w:r>
        <w:t>)</w:t>
      </w:r>
      <w:r>
        <w:t>.</w:t>
      </w:r>
      <w:r>
        <w:t xml:space="preserve"> </w:t>
      </w:r>
      <w:r>
        <w:t>Działania te powiązane są wprost ze wszystkimi usprawnieniami pozwalającymi ograniczyć</w:t>
      </w:r>
      <w:r>
        <w:t xml:space="preserve"> </w:t>
      </w:r>
      <w:r>
        <w:t>ilość pracy wykonywanej ręcznie</w:t>
      </w:r>
      <w:r>
        <w:t xml:space="preserve"> (</w:t>
      </w:r>
      <w:r>
        <w:t>odpowiednio 46% i 39%</w:t>
      </w:r>
      <w:r>
        <w:t xml:space="preserve"> respondentów)</w:t>
      </w:r>
      <w:r>
        <w:t>.</w:t>
      </w:r>
      <w:r>
        <w:t xml:space="preserve"> </w:t>
      </w:r>
      <w:r>
        <w:t>IT mo</w:t>
      </w:r>
      <w:r>
        <w:t>że</w:t>
      </w:r>
      <w:r>
        <w:t xml:space="preserve"> pomóc firmom być bardziej zwinnymi, zapewniając dostępność systemów z dowolnego urządzenia, także w przypadku zwiększenia skali działalności oraz dostarczając</w:t>
      </w:r>
      <w:r>
        <w:t xml:space="preserve"> </w:t>
      </w:r>
      <w:r>
        <w:t>pracownikom potrzebne narzędzia komunikacji</w:t>
      </w:r>
      <w:r>
        <w:t xml:space="preserve"> (rysunek 4 przedstawia strukturę odpowiedzi na </w:t>
      </w:r>
      <w:proofErr w:type="gramStart"/>
      <w:r>
        <w:t>pytanie: „</w:t>
      </w:r>
      <w:r>
        <w:t>W jaki</w:t>
      </w:r>
      <w:proofErr w:type="gramEnd"/>
      <w:r>
        <w:t xml:space="preserve"> sposób dział IT może pomóc firmie w rozwiązaniu problemów</w:t>
      </w:r>
      <w:r>
        <w:t xml:space="preserve"> </w:t>
      </w:r>
      <w:r>
        <w:t>biznesowych i spełnieniu aktualnych oczekiwań klientów?</w:t>
      </w:r>
      <w:r>
        <w:t>”)</w:t>
      </w:r>
      <w:r>
        <w:t>.</w:t>
      </w:r>
    </w:p>
    <w:p w14:paraId="0D0A04E5" w14:textId="374E9283" w:rsidR="00EC4747" w:rsidRDefault="00EC4747" w:rsidP="00EC4747">
      <w:pPr>
        <w:pStyle w:val="artykultresc"/>
        <w:ind w:firstLine="0"/>
      </w:pPr>
      <w:r w:rsidRPr="00EC4747">
        <w:lastRenderedPageBreak/>
        <w:drawing>
          <wp:inline distT="0" distB="0" distL="0" distR="0" wp14:anchorId="7A2AE5B3" wp14:editId="680E7E3C">
            <wp:extent cx="5760720" cy="3171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3171825"/>
                    </a:xfrm>
                    <a:prstGeom prst="rect">
                      <a:avLst/>
                    </a:prstGeom>
                  </pic:spPr>
                </pic:pic>
              </a:graphicData>
            </a:graphic>
          </wp:inline>
        </w:drawing>
      </w:r>
    </w:p>
    <w:p w14:paraId="0301EFFF" w14:textId="2DF6B93C" w:rsidR="00EC4747" w:rsidRPr="003D15E1" w:rsidRDefault="00EC4747" w:rsidP="00EC4747">
      <w:pPr>
        <w:spacing w:after="0"/>
        <w:jc w:val="center"/>
        <w:rPr>
          <w:rFonts w:ascii="Times New Roman" w:hAnsi="Times New Roman" w:cs="Times New Roman"/>
          <w:sz w:val="20"/>
          <w:szCs w:val="20"/>
        </w:rPr>
      </w:pPr>
      <w:r>
        <w:rPr>
          <w:rFonts w:ascii="Times New Roman" w:hAnsi="Times New Roman" w:cs="Times New Roman"/>
          <w:sz w:val="20"/>
          <w:szCs w:val="20"/>
        </w:rPr>
        <w:t xml:space="preserve">Rys. </w:t>
      </w:r>
      <w:r>
        <w:rPr>
          <w:rFonts w:ascii="Times New Roman" w:hAnsi="Times New Roman" w:cs="Times New Roman"/>
          <w:sz w:val="20"/>
          <w:szCs w:val="20"/>
        </w:rPr>
        <w:t>4</w:t>
      </w:r>
      <w:r>
        <w:rPr>
          <w:rFonts w:ascii="Times New Roman" w:hAnsi="Times New Roman" w:cs="Times New Roman"/>
          <w:sz w:val="20"/>
          <w:szCs w:val="20"/>
        </w:rPr>
        <w:t xml:space="preserve">. Rola IT w </w:t>
      </w:r>
      <w:r>
        <w:rPr>
          <w:rFonts w:ascii="Times New Roman" w:hAnsi="Times New Roman" w:cs="Times New Roman"/>
          <w:sz w:val="20"/>
          <w:szCs w:val="20"/>
        </w:rPr>
        <w:t>rozwiązywaniu problemów biznesowych</w:t>
      </w:r>
    </w:p>
    <w:p w14:paraId="7C60CB0C" w14:textId="77777777" w:rsidR="00EC4747" w:rsidRPr="00043EF4" w:rsidRDefault="00EC4747" w:rsidP="00EC4747">
      <w:pPr>
        <w:pStyle w:val="artykultresc"/>
        <w:spacing w:line="240" w:lineRule="auto"/>
        <w:jc w:val="center"/>
      </w:pPr>
      <w:r w:rsidRPr="00351B0D">
        <w:rPr>
          <w:color w:val="000000" w:themeColor="text1"/>
          <w:sz w:val="20"/>
          <w:szCs w:val="20"/>
        </w:rPr>
        <w:t xml:space="preserve">Źródło: </w:t>
      </w:r>
      <w:r w:rsidRPr="00204A8C">
        <w:rPr>
          <w:color w:val="000000" w:themeColor="text1"/>
          <w:sz w:val="20"/>
          <w:szCs w:val="20"/>
        </w:rPr>
        <w:t xml:space="preserve">Inwestycje IT w kierunku rozwoju polskich firm w latach 2021-2022 Chmura i nowe technologie Raport </w:t>
      </w:r>
      <w:proofErr w:type="gramStart"/>
      <w:r w:rsidRPr="00204A8C">
        <w:rPr>
          <w:color w:val="000000" w:themeColor="text1"/>
          <w:sz w:val="20"/>
          <w:szCs w:val="20"/>
        </w:rPr>
        <w:t>,,</w:t>
      </w:r>
      <w:proofErr w:type="gramEnd"/>
      <w:r w:rsidRPr="00204A8C">
        <w:rPr>
          <w:color w:val="000000" w:themeColor="text1"/>
          <w:sz w:val="20"/>
          <w:szCs w:val="20"/>
        </w:rPr>
        <w:t>Computerworld”, 2021</w:t>
      </w:r>
      <w:r>
        <w:rPr>
          <w:color w:val="000000" w:themeColor="text1"/>
          <w:sz w:val="20"/>
          <w:szCs w:val="20"/>
        </w:rPr>
        <w:t>, s. 14.</w:t>
      </w:r>
    </w:p>
    <w:p w14:paraId="1707AA74" w14:textId="77777777" w:rsidR="00B3142D" w:rsidRDefault="00B3142D" w:rsidP="00B3142D">
      <w:pPr>
        <w:pStyle w:val="artykultresc"/>
        <w:ind w:firstLine="0"/>
      </w:pPr>
    </w:p>
    <w:p w14:paraId="1C22DCF0" w14:textId="67BD72DE" w:rsidR="00B3142D" w:rsidRPr="00043EF4" w:rsidRDefault="00B3142D" w:rsidP="00B3142D">
      <w:pPr>
        <w:pStyle w:val="artykultresc"/>
        <w:numPr>
          <w:ilvl w:val="0"/>
          <w:numId w:val="1"/>
        </w:numPr>
      </w:pPr>
      <w:r>
        <w:rPr>
          <w:b/>
          <w:bCs w:val="0"/>
          <w:color w:val="000000" w:themeColor="text1"/>
        </w:rPr>
        <w:t>Czynniki hamujące rozwój firmy</w:t>
      </w:r>
    </w:p>
    <w:p w14:paraId="11EFA98B" w14:textId="77777777" w:rsidR="00AA0345" w:rsidRDefault="00B3142D" w:rsidP="00AA0345">
      <w:pPr>
        <w:spacing w:after="0" w:line="360" w:lineRule="auto"/>
        <w:jc w:val="both"/>
        <w:rPr>
          <w:rFonts w:ascii="Times New Roman" w:hAnsi="Times New Roman" w:cs="Times New Roman"/>
          <w:sz w:val="24"/>
        </w:rPr>
      </w:pPr>
      <w:r>
        <w:rPr>
          <w:rFonts w:ascii="Times New Roman" w:hAnsi="Times New Roman" w:cs="Times New Roman"/>
          <w:sz w:val="24"/>
        </w:rPr>
        <w:t>Kluczowym czynnikiem hamującym rozwój przedsiębiorstwa wspierany przez IT są b</w:t>
      </w:r>
      <w:r w:rsidRPr="00B3142D">
        <w:rPr>
          <w:rFonts w:ascii="Times New Roman" w:hAnsi="Times New Roman" w:cs="Times New Roman"/>
          <w:sz w:val="24"/>
        </w:rPr>
        <w:t>raki kadrowe w IT</w:t>
      </w:r>
      <w:r>
        <w:rPr>
          <w:rFonts w:ascii="Times New Roman" w:hAnsi="Times New Roman" w:cs="Times New Roman"/>
          <w:sz w:val="24"/>
        </w:rPr>
        <w:t>. T</w:t>
      </w:r>
      <w:r w:rsidRPr="00B3142D">
        <w:rPr>
          <w:rFonts w:ascii="Times New Roman" w:hAnsi="Times New Roman" w:cs="Times New Roman"/>
          <w:sz w:val="24"/>
        </w:rPr>
        <w:t xml:space="preserve">o w opinii 76% </w:t>
      </w:r>
      <w:r>
        <w:rPr>
          <w:rFonts w:ascii="Times New Roman" w:hAnsi="Times New Roman" w:cs="Times New Roman"/>
          <w:sz w:val="24"/>
        </w:rPr>
        <w:t>respondentów analizowanego</w:t>
      </w:r>
      <w:r w:rsidRPr="00B3142D">
        <w:rPr>
          <w:rFonts w:ascii="Times New Roman" w:hAnsi="Times New Roman" w:cs="Times New Roman"/>
          <w:sz w:val="24"/>
        </w:rPr>
        <w:t xml:space="preserve"> badania</w:t>
      </w:r>
      <w:r>
        <w:rPr>
          <w:rFonts w:ascii="Times New Roman" w:hAnsi="Times New Roman" w:cs="Times New Roman"/>
          <w:sz w:val="24"/>
        </w:rPr>
        <w:t xml:space="preserve"> jest </w:t>
      </w:r>
      <w:r w:rsidRPr="00B3142D">
        <w:rPr>
          <w:rFonts w:ascii="Times New Roman" w:hAnsi="Times New Roman" w:cs="Times New Roman"/>
          <w:sz w:val="24"/>
        </w:rPr>
        <w:t>najważniejsz</w:t>
      </w:r>
      <w:r>
        <w:rPr>
          <w:rFonts w:ascii="Times New Roman" w:hAnsi="Times New Roman" w:cs="Times New Roman"/>
          <w:sz w:val="24"/>
        </w:rPr>
        <w:t xml:space="preserve">ą determinantą ograniczającą </w:t>
      </w:r>
      <w:r w:rsidRPr="00B3142D">
        <w:rPr>
          <w:rFonts w:ascii="Times New Roman" w:hAnsi="Times New Roman" w:cs="Times New Roman"/>
          <w:sz w:val="24"/>
        </w:rPr>
        <w:t>rozwój</w:t>
      </w:r>
      <w:r>
        <w:rPr>
          <w:rFonts w:ascii="Times New Roman" w:hAnsi="Times New Roman" w:cs="Times New Roman"/>
          <w:sz w:val="24"/>
        </w:rPr>
        <w:t xml:space="preserve"> firm </w:t>
      </w:r>
      <w:r w:rsidRPr="00B3142D">
        <w:rPr>
          <w:rFonts w:ascii="Times New Roman" w:hAnsi="Times New Roman" w:cs="Times New Roman"/>
          <w:sz w:val="24"/>
        </w:rPr>
        <w:t xml:space="preserve">w </w:t>
      </w:r>
      <w:r>
        <w:rPr>
          <w:rFonts w:ascii="Times New Roman" w:hAnsi="Times New Roman" w:cs="Times New Roman"/>
          <w:sz w:val="24"/>
        </w:rPr>
        <w:t xml:space="preserve">2022 </w:t>
      </w:r>
      <w:r w:rsidRPr="00B3142D">
        <w:rPr>
          <w:rFonts w:ascii="Times New Roman" w:hAnsi="Times New Roman" w:cs="Times New Roman"/>
          <w:sz w:val="24"/>
        </w:rPr>
        <w:t xml:space="preserve">roku. </w:t>
      </w:r>
      <w:r>
        <w:rPr>
          <w:rFonts w:ascii="Times New Roman" w:hAnsi="Times New Roman" w:cs="Times New Roman"/>
          <w:sz w:val="24"/>
        </w:rPr>
        <w:t xml:space="preserve">Sytuacja ta jest efektem </w:t>
      </w:r>
      <w:r w:rsidRPr="00B3142D">
        <w:rPr>
          <w:rFonts w:ascii="Times New Roman" w:hAnsi="Times New Roman" w:cs="Times New Roman"/>
          <w:sz w:val="24"/>
        </w:rPr>
        <w:t xml:space="preserve">niedoboru specjalistów na rynku, jak i z </w:t>
      </w:r>
      <w:r>
        <w:rPr>
          <w:rFonts w:ascii="Times New Roman" w:hAnsi="Times New Roman" w:cs="Times New Roman"/>
          <w:sz w:val="24"/>
        </w:rPr>
        <w:t xml:space="preserve">wzrostu </w:t>
      </w:r>
      <w:r w:rsidRPr="00B3142D">
        <w:rPr>
          <w:rFonts w:ascii="Times New Roman" w:hAnsi="Times New Roman" w:cs="Times New Roman"/>
          <w:sz w:val="24"/>
        </w:rPr>
        <w:t>kosztów wynagrodzeń.</w:t>
      </w:r>
      <w:r>
        <w:rPr>
          <w:rFonts w:ascii="Times New Roman" w:hAnsi="Times New Roman" w:cs="Times New Roman"/>
          <w:sz w:val="24"/>
        </w:rPr>
        <w:t xml:space="preserve"> </w:t>
      </w:r>
    </w:p>
    <w:p w14:paraId="69EC9380" w14:textId="32480600" w:rsidR="00B3142D" w:rsidRDefault="00B3142D" w:rsidP="00AA0345">
      <w:pPr>
        <w:spacing w:after="0" w:line="360" w:lineRule="auto"/>
        <w:ind w:firstLine="708"/>
        <w:jc w:val="both"/>
        <w:rPr>
          <w:rFonts w:ascii="Times New Roman" w:hAnsi="Times New Roman" w:cs="Times New Roman"/>
          <w:sz w:val="24"/>
        </w:rPr>
      </w:pPr>
      <w:r w:rsidRPr="00B3142D">
        <w:rPr>
          <w:rFonts w:ascii="Times New Roman" w:hAnsi="Times New Roman" w:cs="Times New Roman"/>
          <w:sz w:val="24"/>
        </w:rPr>
        <w:t>Na przestarzałe systemy i technologie, a więc rosnący</w:t>
      </w:r>
      <w:r>
        <w:rPr>
          <w:rFonts w:ascii="Times New Roman" w:hAnsi="Times New Roman" w:cs="Times New Roman"/>
          <w:sz w:val="24"/>
        </w:rPr>
        <w:t xml:space="preserve"> </w:t>
      </w:r>
      <w:r w:rsidRPr="00B3142D">
        <w:rPr>
          <w:rFonts w:ascii="Times New Roman" w:hAnsi="Times New Roman" w:cs="Times New Roman"/>
          <w:sz w:val="24"/>
        </w:rPr>
        <w:t>dług technologiczny wskazało 65% respondentów, zaś</w:t>
      </w:r>
      <w:r>
        <w:rPr>
          <w:rFonts w:ascii="Times New Roman" w:hAnsi="Times New Roman" w:cs="Times New Roman"/>
          <w:sz w:val="24"/>
        </w:rPr>
        <w:t xml:space="preserve"> </w:t>
      </w:r>
      <w:r w:rsidRPr="00B3142D">
        <w:rPr>
          <w:rFonts w:ascii="Times New Roman" w:hAnsi="Times New Roman" w:cs="Times New Roman"/>
          <w:sz w:val="24"/>
        </w:rPr>
        <w:t>na niewystarczający poziom finansowania kolejne 63%</w:t>
      </w:r>
      <w:r>
        <w:rPr>
          <w:rFonts w:ascii="Times New Roman" w:hAnsi="Times New Roman" w:cs="Times New Roman"/>
          <w:sz w:val="24"/>
        </w:rPr>
        <w:t xml:space="preserve"> </w:t>
      </w:r>
      <w:r w:rsidRPr="00B3142D">
        <w:rPr>
          <w:rFonts w:ascii="Times New Roman" w:hAnsi="Times New Roman" w:cs="Times New Roman"/>
          <w:sz w:val="24"/>
        </w:rPr>
        <w:t>ankietowanych. Wieloletnie zaniedbania negatywnie</w:t>
      </w:r>
      <w:r>
        <w:rPr>
          <w:rFonts w:ascii="Times New Roman" w:hAnsi="Times New Roman" w:cs="Times New Roman"/>
          <w:sz w:val="24"/>
        </w:rPr>
        <w:t xml:space="preserve"> </w:t>
      </w:r>
      <w:r w:rsidRPr="00B3142D">
        <w:rPr>
          <w:rFonts w:ascii="Times New Roman" w:hAnsi="Times New Roman" w:cs="Times New Roman"/>
          <w:sz w:val="24"/>
        </w:rPr>
        <w:t>oddziałują na bieżące funkcjonowanie działów IT i mogą</w:t>
      </w:r>
      <w:r>
        <w:rPr>
          <w:rFonts w:ascii="Times New Roman" w:hAnsi="Times New Roman" w:cs="Times New Roman"/>
          <w:sz w:val="24"/>
        </w:rPr>
        <w:t xml:space="preserve"> </w:t>
      </w:r>
      <w:r w:rsidRPr="00B3142D">
        <w:rPr>
          <w:rFonts w:ascii="Times New Roman" w:hAnsi="Times New Roman" w:cs="Times New Roman"/>
          <w:sz w:val="24"/>
        </w:rPr>
        <w:t>stanowić wyzwanie we wdrażaniu założeń cyfrowej</w:t>
      </w:r>
      <w:r>
        <w:rPr>
          <w:rFonts w:ascii="Times New Roman" w:hAnsi="Times New Roman" w:cs="Times New Roman"/>
          <w:sz w:val="24"/>
        </w:rPr>
        <w:t xml:space="preserve"> </w:t>
      </w:r>
      <w:r w:rsidRPr="00B3142D">
        <w:rPr>
          <w:rFonts w:ascii="Times New Roman" w:hAnsi="Times New Roman" w:cs="Times New Roman"/>
          <w:sz w:val="24"/>
        </w:rPr>
        <w:t>transformacji w życie. Brak wymaganych środków</w:t>
      </w:r>
      <w:r>
        <w:rPr>
          <w:rFonts w:ascii="Times New Roman" w:hAnsi="Times New Roman" w:cs="Times New Roman"/>
          <w:sz w:val="24"/>
        </w:rPr>
        <w:t xml:space="preserve"> </w:t>
      </w:r>
      <w:r w:rsidRPr="00B3142D">
        <w:rPr>
          <w:rFonts w:ascii="Times New Roman" w:hAnsi="Times New Roman" w:cs="Times New Roman"/>
          <w:sz w:val="24"/>
        </w:rPr>
        <w:t>finansowych tylko sankcjonuje istniejący stan rzeczy.</w:t>
      </w:r>
      <w:r>
        <w:rPr>
          <w:rFonts w:ascii="Times New Roman" w:hAnsi="Times New Roman" w:cs="Times New Roman"/>
          <w:sz w:val="24"/>
        </w:rPr>
        <w:t xml:space="preserve"> Szczegółowe odpowiedzi na </w:t>
      </w:r>
      <w:proofErr w:type="gramStart"/>
      <w:r>
        <w:rPr>
          <w:rFonts w:ascii="Times New Roman" w:hAnsi="Times New Roman" w:cs="Times New Roman"/>
          <w:sz w:val="24"/>
        </w:rPr>
        <w:t>pytanie: „</w:t>
      </w:r>
      <w:r w:rsidRPr="00B3142D">
        <w:rPr>
          <w:rFonts w:ascii="Times New Roman" w:hAnsi="Times New Roman" w:cs="Times New Roman"/>
          <w:sz w:val="24"/>
        </w:rPr>
        <w:t>Które</w:t>
      </w:r>
      <w:proofErr w:type="gramEnd"/>
      <w:r w:rsidRPr="00B3142D">
        <w:rPr>
          <w:rFonts w:ascii="Times New Roman" w:hAnsi="Times New Roman" w:cs="Times New Roman"/>
          <w:sz w:val="24"/>
        </w:rPr>
        <w:t xml:space="preserve"> czynniki IT mogą hamować rozwój</w:t>
      </w:r>
      <w:r>
        <w:rPr>
          <w:rFonts w:ascii="Times New Roman" w:hAnsi="Times New Roman" w:cs="Times New Roman"/>
          <w:sz w:val="24"/>
        </w:rPr>
        <w:t xml:space="preserve"> </w:t>
      </w:r>
      <w:r w:rsidRPr="00B3142D">
        <w:rPr>
          <w:rFonts w:ascii="Times New Roman" w:hAnsi="Times New Roman" w:cs="Times New Roman"/>
          <w:sz w:val="24"/>
        </w:rPr>
        <w:t>Państwa firmy w 2022 roku?</w:t>
      </w:r>
      <w:r>
        <w:rPr>
          <w:rFonts w:ascii="Times New Roman" w:hAnsi="Times New Roman" w:cs="Times New Roman"/>
          <w:sz w:val="24"/>
        </w:rPr>
        <w:t xml:space="preserve">” </w:t>
      </w:r>
      <w:proofErr w:type="gramStart"/>
      <w:r>
        <w:rPr>
          <w:rFonts w:ascii="Times New Roman" w:hAnsi="Times New Roman" w:cs="Times New Roman"/>
          <w:sz w:val="24"/>
        </w:rPr>
        <w:t>przedstawia</w:t>
      </w:r>
      <w:proofErr w:type="gramEnd"/>
      <w:r>
        <w:rPr>
          <w:rFonts w:ascii="Times New Roman" w:hAnsi="Times New Roman" w:cs="Times New Roman"/>
          <w:sz w:val="24"/>
        </w:rPr>
        <w:t xml:space="preserve"> rysunek 5.</w:t>
      </w:r>
    </w:p>
    <w:p w14:paraId="248E9478" w14:textId="77777777" w:rsidR="00B3142D" w:rsidRDefault="00B3142D" w:rsidP="00B3142D">
      <w:pPr>
        <w:spacing w:line="360" w:lineRule="auto"/>
        <w:jc w:val="both"/>
        <w:rPr>
          <w:rFonts w:ascii="Times New Roman" w:hAnsi="Times New Roman" w:cs="Times New Roman"/>
          <w:sz w:val="24"/>
        </w:rPr>
      </w:pPr>
    </w:p>
    <w:p w14:paraId="0CE291B8" w14:textId="0AE2D3D3" w:rsidR="00B3142D" w:rsidRPr="00B3142D" w:rsidRDefault="00B3142D" w:rsidP="00B3142D">
      <w:pPr>
        <w:spacing w:line="360" w:lineRule="auto"/>
        <w:jc w:val="both"/>
        <w:rPr>
          <w:rFonts w:ascii="Times New Roman" w:hAnsi="Times New Roman" w:cs="Times New Roman"/>
          <w:sz w:val="24"/>
        </w:rPr>
      </w:pPr>
      <w:r w:rsidRPr="00B3142D">
        <w:rPr>
          <w:rFonts w:ascii="Times New Roman" w:hAnsi="Times New Roman" w:cs="Times New Roman"/>
          <w:sz w:val="24"/>
        </w:rPr>
        <w:lastRenderedPageBreak/>
        <w:drawing>
          <wp:inline distT="0" distB="0" distL="0" distR="0" wp14:anchorId="18047DC3" wp14:editId="6380B851">
            <wp:extent cx="5696745" cy="246731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96745" cy="2467319"/>
                    </a:xfrm>
                    <a:prstGeom prst="rect">
                      <a:avLst/>
                    </a:prstGeom>
                  </pic:spPr>
                </pic:pic>
              </a:graphicData>
            </a:graphic>
          </wp:inline>
        </w:drawing>
      </w:r>
    </w:p>
    <w:p w14:paraId="31BDFB67" w14:textId="1FBCCF06" w:rsidR="00B3142D" w:rsidRPr="003D15E1" w:rsidRDefault="00B3142D" w:rsidP="00B3142D">
      <w:pPr>
        <w:spacing w:after="0"/>
        <w:jc w:val="center"/>
        <w:rPr>
          <w:rFonts w:ascii="Times New Roman" w:hAnsi="Times New Roman" w:cs="Times New Roman"/>
          <w:sz w:val="20"/>
          <w:szCs w:val="20"/>
        </w:rPr>
      </w:pPr>
      <w:r>
        <w:rPr>
          <w:rFonts w:ascii="Times New Roman" w:hAnsi="Times New Roman" w:cs="Times New Roman"/>
          <w:sz w:val="20"/>
          <w:szCs w:val="20"/>
        </w:rPr>
        <w:t xml:space="preserve">Rys. </w:t>
      </w:r>
      <w:r>
        <w:rPr>
          <w:rFonts w:ascii="Times New Roman" w:hAnsi="Times New Roman" w:cs="Times New Roman"/>
          <w:sz w:val="20"/>
          <w:szCs w:val="20"/>
        </w:rPr>
        <w:t>5</w:t>
      </w:r>
      <w:r>
        <w:rPr>
          <w:rFonts w:ascii="Times New Roman" w:hAnsi="Times New Roman" w:cs="Times New Roman"/>
          <w:sz w:val="20"/>
          <w:szCs w:val="20"/>
        </w:rPr>
        <w:t xml:space="preserve">. </w:t>
      </w:r>
      <w:r>
        <w:rPr>
          <w:rFonts w:ascii="Times New Roman" w:hAnsi="Times New Roman" w:cs="Times New Roman"/>
          <w:sz w:val="20"/>
          <w:szCs w:val="20"/>
        </w:rPr>
        <w:t>Czynniki hamujące rozwój przedsiębiorstwa</w:t>
      </w:r>
    </w:p>
    <w:p w14:paraId="60627E2D" w14:textId="23C3A423" w:rsidR="00B3142D" w:rsidRPr="00043EF4" w:rsidRDefault="00B3142D" w:rsidP="00B3142D">
      <w:pPr>
        <w:pStyle w:val="artykultresc"/>
        <w:spacing w:line="240" w:lineRule="auto"/>
        <w:jc w:val="center"/>
      </w:pPr>
      <w:r w:rsidRPr="00351B0D">
        <w:rPr>
          <w:color w:val="000000" w:themeColor="text1"/>
          <w:sz w:val="20"/>
          <w:szCs w:val="20"/>
        </w:rPr>
        <w:t xml:space="preserve">Źródło: </w:t>
      </w:r>
      <w:r w:rsidRPr="00204A8C">
        <w:rPr>
          <w:color w:val="000000" w:themeColor="text1"/>
          <w:sz w:val="20"/>
          <w:szCs w:val="20"/>
        </w:rPr>
        <w:t xml:space="preserve">Inwestycje IT w kierunku rozwoju polskich firm w latach 2021-2022 Chmura i nowe technologie Raport </w:t>
      </w:r>
      <w:proofErr w:type="gramStart"/>
      <w:r w:rsidRPr="00204A8C">
        <w:rPr>
          <w:color w:val="000000" w:themeColor="text1"/>
          <w:sz w:val="20"/>
          <w:szCs w:val="20"/>
        </w:rPr>
        <w:t>,,</w:t>
      </w:r>
      <w:proofErr w:type="gramEnd"/>
      <w:r w:rsidRPr="00204A8C">
        <w:rPr>
          <w:color w:val="000000" w:themeColor="text1"/>
          <w:sz w:val="20"/>
          <w:szCs w:val="20"/>
        </w:rPr>
        <w:t>Computerworld”, 2021</w:t>
      </w:r>
      <w:r>
        <w:rPr>
          <w:color w:val="000000" w:themeColor="text1"/>
          <w:sz w:val="20"/>
          <w:szCs w:val="20"/>
        </w:rPr>
        <w:t xml:space="preserve">, s. </w:t>
      </w:r>
      <w:r>
        <w:rPr>
          <w:color w:val="000000" w:themeColor="text1"/>
          <w:sz w:val="20"/>
          <w:szCs w:val="20"/>
        </w:rPr>
        <w:t>28</w:t>
      </w:r>
      <w:r>
        <w:rPr>
          <w:color w:val="000000" w:themeColor="text1"/>
          <w:sz w:val="20"/>
          <w:szCs w:val="20"/>
        </w:rPr>
        <w:t>.</w:t>
      </w:r>
    </w:p>
    <w:p w14:paraId="33E38212" w14:textId="77777777" w:rsidR="00B3142D" w:rsidRPr="00B3142D" w:rsidRDefault="00B3142D" w:rsidP="00B3142D">
      <w:pPr>
        <w:spacing w:line="360" w:lineRule="auto"/>
        <w:jc w:val="both"/>
        <w:rPr>
          <w:rFonts w:ascii="Times New Roman" w:hAnsi="Times New Roman" w:cs="Times New Roman"/>
          <w:sz w:val="24"/>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3242E491" w14:textId="4431A0FC" w:rsidR="00EF784F" w:rsidRDefault="00AA0345" w:rsidP="00C2742F">
      <w:pPr>
        <w:pStyle w:val="artykultresc"/>
        <w:ind w:firstLine="0"/>
      </w:pPr>
      <w:r>
        <w:t>Cyfryzacja i cyfrowa transformacja są efektami implementacji technologii cyfrowych do biznesu stymulując jego efektywność, a zatem wpływając na konkurencyjność. Cyfryzacja jest ważna dla firm w Polsce, a rola menedżerów IT zyskuje na randze w systemach zarządzania. Ważną rolę w procesie cyfryzacji odegrała pandemia stymulując zmiany w procesie sposobu realizacji działań i modelu dostarczania efektów pracy na różnych stanowiskach w przedsiębiorstwach. Kluczowym ograniczeniem w procesach cyfryzacji i cyfrowej transformacji biznesu jest przede wszystkim braki kadrowe w działach IT.</w:t>
      </w:r>
    </w:p>
    <w:p w14:paraId="4B474F43" w14:textId="77777777" w:rsidR="00EF784F" w:rsidRDefault="00EF784F" w:rsidP="00EF784F">
      <w:pPr>
        <w:pStyle w:val="artykultresc"/>
        <w:ind w:firstLine="0"/>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2A33249B" w14:textId="77777777" w:rsidR="00D25078" w:rsidRDefault="00D25078" w:rsidP="00D25078">
      <w:pPr>
        <w:jc w:val="both"/>
        <w:rPr>
          <w:rFonts w:ascii="Times New Roman" w:hAnsi="Times New Roman" w:cs="Times New Roman"/>
          <w:sz w:val="24"/>
        </w:rPr>
      </w:pPr>
      <w:r w:rsidRPr="00D25078">
        <w:rPr>
          <w:rFonts w:ascii="Times New Roman" w:hAnsi="Times New Roman" w:cs="Times New Roman"/>
          <w:sz w:val="24"/>
        </w:rPr>
        <w:t xml:space="preserve">Inwestycje IT w kierunku rozwoju polskich firm w latach 2021-2022 Chmura i nowe technologie Raport </w:t>
      </w:r>
      <w:proofErr w:type="gramStart"/>
      <w:r w:rsidRPr="00D25078">
        <w:rPr>
          <w:rFonts w:ascii="Times New Roman" w:hAnsi="Times New Roman" w:cs="Times New Roman"/>
          <w:sz w:val="24"/>
        </w:rPr>
        <w:t>,,</w:t>
      </w:r>
      <w:proofErr w:type="gramEnd"/>
      <w:r w:rsidRPr="00D25078">
        <w:rPr>
          <w:rFonts w:ascii="Times New Roman" w:hAnsi="Times New Roman" w:cs="Times New Roman"/>
          <w:sz w:val="24"/>
        </w:rPr>
        <w:t>Computerworld”, 2021,</w:t>
      </w:r>
    </w:p>
    <w:p w14:paraId="071012DF" w14:textId="77777777" w:rsidR="00D25078" w:rsidRDefault="00D25078" w:rsidP="00D25078">
      <w:pPr>
        <w:jc w:val="both"/>
        <w:rPr>
          <w:rFonts w:ascii="Times New Roman" w:hAnsi="Times New Roman" w:cs="Times New Roman"/>
          <w:sz w:val="24"/>
        </w:rPr>
      </w:pPr>
      <w:r w:rsidRPr="00D25078">
        <w:rPr>
          <w:rFonts w:ascii="Times New Roman" w:hAnsi="Times New Roman" w:cs="Times New Roman"/>
          <w:sz w:val="24"/>
        </w:rPr>
        <w:t>Nowicka</w:t>
      </w:r>
      <w:r>
        <w:rPr>
          <w:rFonts w:ascii="Times New Roman" w:hAnsi="Times New Roman" w:cs="Times New Roman"/>
          <w:sz w:val="24"/>
        </w:rPr>
        <w:t xml:space="preserve">, K., </w:t>
      </w:r>
      <w:r w:rsidRPr="00D25078">
        <w:rPr>
          <w:rFonts w:ascii="Times New Roman" w:hAnsi="Times New Roman" w:cs="Times New Roman"/>
          <w:sz w:val="24"/>
        </w:rPr>
        <w:t>(red.), Biznes cyfrowy. Technologie, modele, regulacje, Oficyna Wydawnicza SGH, Warszawa 2018.</w:t>
      </w:r>
    </w:p>
    <w:p w14:paraId="0EB0B035" w14:textId="77777777" w:rsidR="00D25078" w:rsidRPr="00D25078" w:rsidRDefault="00D25078" w:rsidP="00D25078">
      <w:pPr>
        <w:jc w:val="both"/>
        <w:rPr>
          <w:rFonts w:ascii="Times New Roman" w:hAnsi="Times New Roman" w:cs="Times New Roman"/>
          <w:sz w:val="24"/>
        </w:rPr>
      </w:pPr>
      <w:proofErr w:type="gramStart"/>
      <w:r w:rsidRPr="00D25078">
        <w:rPr>
          <w:rFonts w:ascii="Times New Roman" w:hAnsi="Times New Roman" w:cs="Times New Roman"/>
          <w:sz w:val="24"/>
        </w:rPr>
        <w:t>www</w:t>
      </w:r>
      <w:proofErr w:type="gramEnd"/>
      <w:r w:rsidRPr="00D25078">
        <w:rPr>
          <w:rFonts w:ascii="Times New Roman" w:hAnsi="Times New Roman" w:cs="Times New Roman"/>
          <w:sz w:val="24"/>
        </w:rPr>
        <w:t>.</w:t>
      </w:r>
      <w:proofErr w:type="gramStart"/>
      <w:r w:rsidRPr="00D25078">
        <w:rPr>
          <w:rFonts w:ascii="Times New Roman" w:hAnsi="Times New Roman" w:cs="Times New Roman"/>
          <w:sz w:val="24"/>
        </w:rPr>
        <w:t>gartner</w:t>
      </w:r>
      <w:proofErr w:type="gramEnd"/>
      <w:r w:rsidRPr="00D25078">
        <w:rPr>
          <w:rFonts w:ascii="Times New Roman" w:hAnsi="Times New Roman" w:cs="Times New Roman"/>
          <w:sz w:val="24"/>
        </w:rPr>
        <w:t>.</w:t>
      </w:r>
      <w:proofErr w:type="gramStart"/>
      <w:r w:rsidRPr="00D25078">
        <w:rPr>
          <w:rFonts w:ascii="Times New Roman" w:hAnsi="Times New Roman" w:cs="Times New Roman"/>
          <w:sz w:val="24"/>
        </w:rPr>
        <w:t>com</w:t>
      </w:r>
      <w:proofErr w:type="gramEnd"/>
      <w:r w:rsidRPr="00D25078">
        <w:rPr>
          <w:rFonts w:ascii="Times New Roman" w:hAnsi="Times New Roman" w:cs="Times New Roman"/>
          <w:sz w:val="24"/>
        </w:rPr>
        <w:t>/it-glossary/digitalization (01.04.2022).</w:t>
      </w:r>
    </w:p>
    <w:sectPr w:rsidR="00D25078" w:rsidRPr="00D2507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5A4D" w14:textId="77777777" w:rsidR="00C5723A" w:rsidRDefault="00C5723A" w:rsidP="001D6CFC">
      <w:pPr>
        <w:spacing w:after="0" w:line="240" w:lineRule="auto"/>
      </w:pPr>
      <w:r>
        <w:separator/>
      </w:r>
    </w:p>
  </w:endnote>
  <w:endnote w:type="continuationSeparator" w:id="0">
    <w:p w14:paraId="17E93372" w14:textId="77777777" w:rsidR="00C5723A" w:rsidRDefault="00C5723A"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1397" w14:textId="77777777" w:rsidR="00C5723A" w:rsidRDefault="00C5723A" w:rsidP="001D6CFC">
      <w:pPr>
        <w:spacing w:after="0" w:line="240" w:lineRule="auto"/>
      </w:pPr>
      <w:r>
        <w:separator/>
      </w:r>
    </w:p>
  </w:footnote>
  <w:footnote w:type="continuationSeparator" w:id="0">
    <w:p w14:paraId="07CD8071" w14:textId="77777777" w:rsidR="00C5723A" w:rsidRDefault="00C5723A"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3193CB39" w14:textId="14318A97" w:rsidR="00D25078" w:rsidRPr="00D25078" w:rsidRDefault="00D25078" w:rsidP="00D25078">
      <w:pPr>
        <w:pStyle w:val="FootnoteText"/>
        <w:jc w:val="both"/>
      </w:pPr>
      <w:r w:rsidRPr="008249E7">
        <w:rPr>
          <w:rStyle w:val="FootnoteReference"/>
        </w:rPr>
        <w:footnoteRef/>
      </w:r>
      <w:r w:rsidRPr="00D25078">
        <w:t xml:space="preserve"> </w:t>
      </w:r>
      <w:hyperlink r:id="rId1" w:history="1">
        <w:r w:rsidRPr="00D25078">
          <w:rPr>
            <w:rStyle w:val="Hyperlink"/>
          </w:rPr>
          <w:t>www.gartner.com/it-glossary/digitalization</w:t>
        </w:r>
      </w:hyperlink>
      <w:r w:rsidRPr="00D25078">
        <w:t xml:space="preserve"> (</w:t>
      </w:r>
      <w:r>
        <w:t>0</w:t>
      </w:r>
      <w:r w:rsidRPr="00D25078">
        <w:t>1.0</w:t>
      </w:r>
      <w:r>
        <w:t>4</w:t>
      </w:r>
      <w:r w:rsidRPr="00D25078">
        <w:t>.20</w:t>
      </w:r>
      <w:r>
        <w:t>22</w:t>
      </w:r>
      <w:r w:rsidRPr="00D25078">
        <w:t>).</w:t>
      </w:r>
    </w:p>
  </w:footnote>
  <w:footnote w:id="3">
    <w:p w14:paraId="7698B52B" w14:textId="33FE8F4B" w:rsidR="00D25078" w:rsidRDefault="00D25078">
      <w:pPr>
        <w:pStyle w:val="FootnoteText"/>
      </w:pPr>
      <w:r>
        <w:rPr>
          <w:rStyle w:val="FootnoteReference"/>
        </w:rPr>
        <w:footnoteRef/>
      </w:r>
      <w:r>
        <w:t xml:space="preserve"> K. Nowicka (red.), Biznes cyfrowy. Technologie, modele, regulacje, Oficyna Wydawnicza SGH, Warszawa 2018.</w:t>
      </w:r>
    </w:p>
  </w:footnote>
  <w:footnote w:id="4">
    <w:p w14:paraId="291BFE6A" w14:textId="3E8503FD" w:rsidR="00487E77" w:rsidRDefault="00487E77" w:rsidP="00487E77">
      <w:pPr>
        <w:pStyle w:val="FootnoteText"/>
      </w:pPr>
      <w:r>
        <w:rPr>
          <w:rStyle w:val="FootnoteReference"/>
        </w:rPr>
        <w:footnoteRef/>
      </w:r>
      <w:r>
        <w:t xml:space="preserve"> </w:t>
      </w:r>
      <w:r w:rsidRPr="00487E77">
        <w:t xml:space="preserve">Inwestycje IT w kierunku rozwoju polskich firm w latach 2021-2022 Chmura i nowe technologie Raport </w:t>
      </w:r>
      <w:proofErr w:type="gramStart"/>
      <w:r w:rsidRPr="00487E77">
        <w:t>,,</w:t>
      </w:r>
      <w:proofErr w:type="gramEnd"/>
      <w:r w:rsidRPr="00487E77">
        <w:t>Computerworld”</w:t>
      </w:r>
      <w:r>
        <w:t>, 2021, b</w:t>
      </w:r>
      <w:r>
        <w:t>adanie zostało przeprowadzone we wrześniu 2021</w:t>
      </w:r>
      <w:r>
        <w:t xml:space="preserve"> </w:t>
      </w:r>
      <w:r>
        <w:t>roku na grupie 107 respondentów wśród dużych</w:t>
      </w:r>
      <w:r>
        <w:t xml:space="preserve"> </w:t>
      </w:r>
      <w:r>
        <w:t>przedsiębiorstw i korporacji zatrudniających powyżej 80 osób,</w:t>
      </w:r>
      <w:r>
        <w:t xml:space="preserve"> </w:t>
      </w:r>
      <w:r>
        <w:t>z których 70% zatrudniało powyżej 250 pracowników.</w:t>
      </w:r>
    </w:p>
  </w:footnote>
  <w:footnote w:id="5">
    <w:p w14:paraId="482DC56E" w14:textId="4121F610" w:rsidR="00873460" w:rsidRDefault="00873460" w:rsidP="00873460">
      <w:pPr>
        <w:pStyle w:val="FootnoteText"/>
      </w:pPr>
      <w:r>
        <w:rPr>
          <w:rStyle w:val="FootnoteReference"/>
        </w:rPr>
        <w:footnoteRef/>
      </w:r>
      <w:r>
        <w:t xml:space="preserve"> Inwestycje IT w kierunku rozwoju polskich firm w latach 2021-2022 Chmura i nowe technologie Raport </w:t>
      </w:r>
      <w:proofErr w:type="gramStart"/>
      <w:r>
        <w:t>,,</w:t>
      </w:r>
      <w:proofErr w:type="gramEnd"/>
      <w:r>
        <w:t>Computerworld”</w:t>
      </w:r>
      <w:r w:rsidR="00D17FC7">
        <w:t>,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719DF"/>
    <w:multiLevelType w:val="hybridMultilevel"/>
    <w:tmpl w:val="6668192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BB85B1E"/>
    <w:multiLevelType w:val="hybridMultilevel"/>
    <w:tmpl w:val="9198106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072F"/>
    <w:multiLevelType w:val="hybridMultilevel"/>
    <w:tmpl w:val="8C4E331C"/>
    <w:lvl w:ilvl="0" w:tplc="41DABDA4">
      <w:start w:val="1"/>
      <w:numFmt w:val="decimal"/>
      <w:lvlText w:val="%1."/>
      <w:lvlJc w:val="left"/>
      <w:pPr>
        <w:ind w:left="720" w:hanging="360"/>
      </w:pPr>
      <w:rPr>
        <w:rFonts w:ascii="Times New Roman" w:hAnsi="Times New Roman" w:cs="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F32303"/>
    <w:multiLevelType w:val="hybridMultilevel"/>
    <w:tmpl w:val="A156119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9CE4088"/>
    <w:multiLevelType w:val="hybridMultilevel"/>
    <w:tmpl w:val="EA6CC658"/>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5EF7C8A"/>
    <w:multiLevelType w:val="hybridMultilevel"/>
    <w:tmpl w:val="F56499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1582C11"/>
    <w:multiLevelType w:val="hybridMultilevel"/>
    <w:tmpl w:val="94A8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8D577B5"/>
    <w:multiLevelType w:val="hybridMultilevel"/>
    <w:tmpl w:val="41AEFFF0"/>
    <w:lvl w:ilvl="0" w:tplc="72A8108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FA40A6"/>
    <w:multiLevelType w:val="hybridMultilevel"/>
    <w:tmpl w:val="CC683B2E"/>
    <w:lvl w:ilvl="0" w:tplc="72A81080">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8"/>
  </w:num>
  <w:num w:numId="6">
    <w:abstractNumId w:val="1"/>
  </w:num>
  <w:num w:numId="7">
    <w:abstractNumId w:val="0"/>
  </w:num>
  <w:num w:numId="8">
    <w:abstractNumId w:val="7"/>
  </w:num>
  <w:num w:numId="9">
    <w:abstractNumId w:val="22"/>
  </w:num>
  <w:num w:numId="10">
    <w:abstractNumId w:val="3"/>
  </w:num>
  <w:num w:numId="11">
    <w:abstractNumId w:val="12"/>
  </w:num>
  <w:num w:numId="12">
    <w:abstractNumId w:val="14"/>
  </w:num>
  <w:num w:numId="13">
    <w:abstractNumId w:val="13"/>
  </w:num>
  <w:num w:numId="14">
    <w:abstractNumId w:val="18"/>
  </w:num>
  <w:num w:numId="15">
    <w:abstractNumId w:val="23"/>
  </w:num>
  <w:num w:numId="16">
    <w:abstractNumId w:val="15"/>
  </w:num>
  <w:num w:numId="17">
    <w:abstractNumId w:val="5"/>
  </w:num>
  <w:num w:numId="18">
    <w:abstractNumId w:val="11"/>
  </w:num>
  <w:num w:numId="19">
    <w:abstractNumId w:val="21"/>
  </w:num>
  <w:num w:numId="20">
    <w:abstractNumId w:val="19"/>
  </w:num>
  <w:num w:numId="21">
    <w:abstractNumId w:val="6"/>
  </w:num>
  <w:num w:numId="22">
    <w:abstractNumId w:val="10"/>
  </w:num>
  <w:num w:numId="23">
    <w:abstractNumId w:val="16"/>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15BF4"/>
    <w:rsid w:val="00020A58"/>
    <w:rsid w:val="00043EF4"/>
    <w:rsid w:val="00044EBB"/>
    <w:rsid w:val="000638ED"/>
    <w:rsid w:val="000744CF"/>
    <w:rsid w:val="00090585"/>
    <w:rsid w:val="000A03F6"/>
    <w:rsid w:val="000B09AE"/>
    <w:rsid w:val="000B5320"/>
    <w:rsid w:val="000C445F"/>
    <w:rsid w:val="000C5ECE"/>
    <w:rsid w:val="000E4146"/>
    <w:rsid w:val="000F0448"/>
    <w:rsid w:val="00110E64"/>
    <w:rsid w:val="00143078"/>
    <w:rsid w:val="00156875"/>
    <w:rsid w:val="001604BF"/>
    <w:rsid w:val="0016735A"/>
    <w:rsid w:val="001809C1"/>
    <w:rsid w:val="001B26ED"/>
    <w:rsid w:val="001B61B3"/>
    <w:rsid w:val="001C2AFE"/>
    <w:rsid w:val="001C403C"/>
    <w:rsid w:val="001C5A67"/>
    <w:rsid w:val="001D2CF1"/>
    <w:rsid w:val="001D6CFC"/>
    <w:rsid w:val="001F156C"/>
    <w:rsid w:val="001F79F6"/>
    <w:rsid w:val="00201719"/>
    <w:rsid w:val="00202837"/>
    <w:rsid w:val="00204A8C"/>
    <w:rsid w:val="00210176"/>
    <w:rsid w:val="00213C71"/>
    <w:rsid w:val="00213E5B"/>
    <w:rsid w:val="0021636D"/>
    <w:rsid w:val="002171A5"/>
    <w:rsid w:val="002205F5"/>
    <w:rsid w:val="00230161"/>
    <w:rsid w:val="002553A5"/>
    <w:rsid w:val="002721D2"/>
    <w:rsid w:val="00282CF1"/>
    <w:rsid w:val="00283591"/>
    <w:rsid w:val="00292859"/>
    <w:rsid w:val="002F576C"/>
    <w:rsid w:val="003461D4"/>
    <w:rsid w:val="00351B0D"/>
    <w:rsid w:val="00367CB8"/>
    <w:rsid w:val="003A08FC"/>
    <w:rsid w:val="003A162D"/>
    <w:rsid w:val="003A2FB7"/>
    <w:rsid w:val="003A3D25"/>
    <w:rsid w:val="003A78DB"/>
    <w:rsid w:val="003C0B88"/>
    <w:rsid w:val="003C6728"/>
    <w:rsid w:val="003D15E1"/>
    <w:rsid w:val="003E613E"/>
    <w:rsid w:val="003E787E"/>
    <w:rsid w:val="00423FBC"/>
    <w:rsid w:val="00424EB5"/>
    <w:rsid w:val="00443C12"/>
    <w:rsid w:val="00445829"/>
    <w:rsid w:val="004508B3"/>
    <w:rsid w:val="00484A89"/>
    <w:rsid w:val="00487E77"/>
    <w:rsid w:val="0049046B"/>
    <w:rsid w:val="004A4376"/>
    <w:rsid w:val="004A6BD6"/>
    <w:rsid w:val="004A7CF8"/>
    <w:rsid w:val="004C2D6E"/>
    <w:rsid w:val="004C55A0"/>
    <w:rsid w:val="004D0605"/>
    <w:rsid w:val="004D0B9E"/>
    <w:rsid w:val="004E0ED8"/>
    <w:rsid w:val="00507E47"/>
    <w:rsid w:val="00517C89"/>
    <w:rsid w:val="00526BA2"/>
    <w:rsid w:val="005478B6"/>
    <w:rsid w:val="00551AAC"/>
    <w:rsid w:val="005521A8"/>
    <w:rsid w:val="005579A8"/>
    <w:rsid w:val="00562049"/>
    <w:rsid w:val="00581644"/>
    <w:rsid w:val="005A312D"/>
    <w:rsid w:val="005A7BC0"/>
    <w:rsid w:val="005B227E"/>
    <w:rsid w:val="005C5433"/>
    <w:rsid w:val="005C715B"/>
    <w:rsid w:val="005D272E"/>
    <w:rsid w:val="005D3D75"/>
    <w:rsid w:val="005E7B15"/>
    <w:rsid w:val="00602B68"/>
    <w:rsid w:val="00613323"/>
    <w:rsid w:val="006156BF"/>
    <w:rsid w:val="00660033"/>
    <w:rsid w:val="00671F74"/>
    <w:rsid w:val="0067689F"/>
    <w:rsid w:val="006815CF"/>
    <w:rsid w:val="006A250B"/>
    <w:rsid w:val="006B4015"/>
    <w:rsid w:val="006B6EEC"/>
    <w:rsid w:val="006B75A2"/>
    <w:rsid w:val="006C14A5"/>
    <w:rsid w:val="006D02A0"/>
    <w:rsid w:val="006D786A"/>
    <w:rsid w:val="006E031D"/>
    <w:rsid w:val="006F0B2D"/>
    <w:rsid w:val="0070721F"/>
    <w:rsid w:val="0075069E"/>
    <w:rsid w:val="00760361"/>
    <w:rsid w:val="00761019"/>
    <w:rsid w:val="00772F9A"/>
    <w:rsid w:val="00776347"/>
    <w:rsid w:val="00777FF9"/>
    <w:rsid w:val="00782EE6"/>
    <w:rsid w:val="00785B4E"/>
    <w:rsid w:val="007B5A43"/>
    <w:rsid w:val="007D7CE1"/>
    <w:rsid w:val="0080673B"/>
    <w:rsid w:val="00811500"/>
    <w:rsid w:val="00817291"/>
    <w:rsid w:val="008172DF"/>
    <w:rsid w:val="00824624"/>
    <w:rsid w:val="008459CC"/>
    <w:rsid w:val="0086000E"/>
    <w:rsid w:val="0087024A"/>
    <w:rsid w:val="00873460"/>
    <w:rsid w:val="00874802"/>
    <w:rsid w:val="00876C5E"/>
    <w:rsid w:val="00885BCA"/>
    <w:rsid w:val="008A3DDD"/>
    <w:rsid w:val="008A6895"/>
    <w:rsid w:val="008B6D02"/>
    <w:rsid w:val="008B7FE0"/>
    <w:rsid w:val="008C5B91"/>
    <w:rsid w:val="00902F16"/>
    <w:rsid w:val="009154DE"/>
    <w:rsid w:val="00916E27"/>
    <w:rsid w:val="00926A16"/>
    <w:rsid w:val="0096365C"/>
    <w:rsid w:val="00964F3F"/>
    <w:rsid w:val="00966AF1"/>
    <w:rsid w:val="00972BD3"/>
    <w:rsid w:val="009807DE"/>
    <w:rsid w:val="00982159"/>
    <w:rsid w:val="0099331F"/>
    <w:rsid w:val="009B49B1"/>
    <w:rsid w:val="009C5A6E"/>
    <w:rsid w:val="009E5431"/>
    <w:rsid w:val="009F4E4F"/>
    <w:rsid w:val="00A11743"/>
    <w:rsid w:val="00A415F4"/>
    <w:rsid w:val="00A82AC4"/>
    <w:rsid w:val="00A84815"/>
    <w:rsid w:val="00A87D28"/>
    <w:rsid w:val="00A93603"/>
    <w:rsid w:val="00AA0345"/>
    <w:rsid w:val="00AB1C18"/>
    <w:rsid w:val="00AB259C"/>
    <w:rsid w:val="00AC4F41"/>
    <w:rsid w:val="00AC7FFC"/>
    <w:rsid w:val="00AF31BD"/>
    <w:rsid w:val="00B007C9"/>
    <w:rsid w:val="00B07D2F"/>
    <w:rsid w:val="00B23803"/>
    <w:rsid w:val="00B3142D"/>
    <w:rsid w:val="00B5186D"/>
    <w:rsid w:val="00B750AC"/>
    <w:rsid w:val="00B758CC"/>
    <w:rsid w:val="00B81E4C"/>
    <w:rsid w:val="00B8402A"/>
    <w:rsid w:val="00B86420"/>
    <w:rsid w:val="00B95580"/>
    <w:rsid w:val="00BA11E6"/>
    <w:rsid w:val="00BA68FE"/>
    <w:rsid w:val="00C1209A"/>
    <w:rsid w:val="00C2742F"/>
    <w:rsid w:val="00C3054A"/>
    <w:rsid w:val="00C34FA6"/>
    <w:rsid w:val="00C34FCD"/>
    <w:rsid w:val="00C43BBC"/>
    <w:rsid w:val="00C460B1"/>
    <w:rsid w:val="00C5723A"/>
    <w:rsid w:val="00C61738"/>
    <w:rsid w:val="00C71ACA"/>
    <w:rsid w:val="00C80776"/>
    <w:rsid w:val="00C85330"/>
    <w:rsid w:val="00CB7B02"/>
    <w:rsid w:val="00CC0748"/>
    <w:rsid w:val="00CC37AB"/>
    <w:rsid w:val="00CD138E"/>
    <w:rsid w:val="00CD32DD"/>
    <w:rsid w:val="00D00274"/>
    <w:rsid w:val="00D01951"/>
    <w:rsid w:val="00D049CB"/>
    <w:rsid w:val="00D17FC7"/>
    <w:rsid w:val="00D25078"/>
    <w:rsid w:val="00D34ED8"/>
    <w:rsid w:val="00D352D2"/>
    <w:rsid w:val="00D87829"/>
    <w:rsid w:val="00D97692"/>
    <w:rsid w:val="00DA5E57"/>
    <w:rsid w:val="00DB74D6"/>
    <w:rsid w:val="00DC3D42"/>
    <w:rsid w:val="00DD32F3"/>
    <w:rsid w:val="00DF0252"/>
    <w:rsid w:val="00DF10F8"/>
    <w:rsid w:val="00DF2B74"/>
    <w:rsid w:val="00DF3864"/>
    <w:rsid w:val="00E00B39"/>
    <w:rsid w:val="00E10599"/>
    <w:rsid w:val="00E10DF3"/>
    <w:rsid w:val="00E175A6"/>
    <w:rsid w:val="00E2310E"/>
    <w:rsid w:val="00E26FEA"/>
    <w:rsid w:val="00E35ECF"/>
    <w:rsid w:val="00E55BEA"/>
    <w:rsid w:val="00E663D2"/>
    <w:rsid w:val="00EA00F6"/>
    <w:rsid w:val="00EC06F0"/>
    <w:rsid w:val="00EC4747"/>
    <w:rsid w:val="00EC50B7"/>
    <w:rsid w:val="00EE0A91"/>
    <w:rsid w:val="00EE6882"/>
    <w:rsid w:val="00EF2F75"/>
    <w:rsid w:val="00EF784F"/>
    <w:rsid w:val="00F051AB"/>
    <w:rsid w:val="00F45EC5"/>
    <w:rsid w:val="00F6045C"/>
    <w:rsid w:val="00F66CC6"/>
    <w:rsid w:val="00F676E9"/>
    <w:rsid w:val="00F67947"/>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5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FZ"/>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aliases w:val="Rysunek"/>
    <w:basedOn w:val="Normal"/>
    <w:next w:val="Normal"/>
    <w:link w:val="CaptionChar"/>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character" w:customStyle="1" w:styleId="apple-converted-space">
    <w:name w:val="apple-converted-space"/>
    <w:basedOn w:val="DefaultParagraphFont"/>
    <w:rsid w:val="004D0B9E"/>
  </w:style>
  <w:style w:type="paragraph" w:customStyle="1" w:styleId="Zrodlografiki">
    <w:name w:val="Zrodlo grafiki"/>
    <w:basedOn w:val="Normal"/>
    <w:link w:val="ZrodlografikiChar"/>
    <w:uiPriority w:val="99"/>
    <w:qFormat/>
    <w:rsid w:val="00F66CC6"/>
    <w:pPr>
      <w:spacing w:before="120" w:after="240" w:line="240" w:lineRule="auto"/>
      <w:jc w:val="both"/>
    </w:pPr>
    <w:rPr>
      <w:rFonts w:ascii="Times New Roman" w:hAnsi="Times New Roman" w:cs="Times New Roman"/>
      <w:bCs/>
      <w:noProof/>
      <w:lang w:eastAsia="pl-PL"/>
    </w:rPr>
  </w:style>
  <w:style w:type="character" w:customStyle="1" w:styleId="ZrodlografikiChar">
    <w:name w:val="Zrodlo grafiki Char"/>
    <w:basedOn w:val="DefaultParagraphFont"/>
    <w:link w:val="Zrodlografiki"/>
    <w:uiPriority w:val="99"/>
    <w:rsid w:val="00F66CC6"/>
    <w:rPr>
      <w:rFonts w:ascii="Times New Roman" w:hAnsi="Times New Roman" w:cs="Times New Roman"/>
      <w:bCs/>
      <w:noProof/>
      <w:lang w:eastAsia="pl-PL"/>
    </w:rPr>
  </w:style>
  <w:style w:type="character" w:customStyle="1" w:styleId="CaptionChar">
    <w:name w:val="Caption Char"/>
    <w:aliases w:val="Rysunek Char"/>
    <w:link w:val="Caption"/>
    <w:uiPriority w:val="35"/>
    <w:locked/>
    <w:rsid w:val="00F66CC6"/>
    <w:rPr>
      <w:b/>
      <w:bCs/>
      <w:color w:val="4472C4" w:themeColor="accent1"/>
      <w:sz w:val="18"/>
      <w:szCs w:val="18"/>
    </w:rPr>
  </w:style>
  <w:style w:type="paragraph" w:styleId="EndnoteText">
    <w:name w:val="endnote text"/>
    <w:basedOn w:val="Normal"/>
    <w:link w:val="EndnoteTextChar"/>
    <w:uiPriority w:val="99"/>
    <w:semiHidden/>
    <w:unhideWhenUsed/>
    <w:rsid w:val="00C2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2F"/>
    <w:rPr>
      <w:sz w:val="20"/>
      <w:szCs w:val="20"/>
    </w:rPr>
  </w:style>
  <w:style w:type="character" w:styleId="EndnoteReference">
    <w:name w:val="endnote reference"/>
    <w:basedOn w:val="DefaultParagraphFont"/>
    <w:uiPriority w:val="99"/>
    <w:semiHidden/>
    <w:unhideWhenUsed/>
    <w:rsid w:val="00C27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741323068">
      <w:bodyDiv w:val="1"/>
      <w:marLeft w:val="0"/>
      <w:marRight w:val="0"/>
      <w:marTop w:val="0"/>
      <w:marBottom w:val="0"/>
      <w:divBdr>
        <w:top w:val="none" w:sz="0" w:space="0" w:color="auto"/>
        <w:left w:val="none" w:sz="0" w:space="0" w:color="auto"/>
        <w:bottom w:val="none" w:sz="0" w:space="0" w:color="auto"/>
        <w:right w:val="none" w:sz="0" w:space="0" w:color="auto"/>
      </w:divBdr>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gartner.com/it-glossary/digitaliz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6323-88E9-4832-895C-A81723D5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1013</Words>
  <Characters>7214</Characters>
  <Application>Microsoft Office Word</Application>
  <DocSecurity>0</DocSecurity>
  <Lines>141</Lines>
  <Paragraphs>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20</cp:revision>
  <dcterms:created xsi:type="dcterms:W3CDTF">2022-04-02T09:54:00Z</dcterms:created>
  <dcterms:modified xsi:type="dcterms:W3CDTF">2022-04-02T12:08:00Z</dcterms:modified>
</cp:coreProperties>
</file>