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062FE4E0" w:rsidR="001D6CFC" w:rsidRPr="006D02A0" w:rsidRDefault="008322C7"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Kształcenie </w:t>
      </w:r>
      <w:r w:rsidR="000C7D35">
        <w:rPr>
          <w:rFonts w:ascii="Times New Roman" w:hAnsi="Times New Roman" w:cs="Times New Roman"/>
          <w:b/>
          <w:bCs/>
          <w:color w:val="000000" w:themeColor="text1"/>
          <w:sz w:val="24"/>
          <w:szCs w:val="24"/>
        </w:rPr>
        <w:t>w</w:t>
      </w:r>
      <w:r>
        <w:rPr>
          <w:rFonts w:ascii="Times New Roman" w:hAnsi="Times New Roman" w:cs="Times New Roman"/>
          <w:b/>
          <w:bCs/>
          <w:color w:val="000000" w:themeColor="text1"/>
          <w:sz w:val="24"/>
          <w:szCs w:val="24"/>
        </w:rPr>
        <w:t xml:space="preserve"> obszarze </w:t>
      </w:r>
      <w:r w:rsidR="00916E27">
        <w:rPr>
          <w:rFonts w:ascii="Times New Roman" w:hAnsi="Times New Roman" w:cs="Times New Roman"/>
          <w:b/>
          <w:bCs/>
          <w:color w:val="000000" w:themeColor="text1"/>
          <w:sz w:val="24"/>
          <w:szCs w:val="24"/>
        </w:rPr>
        <w:t xml:space="preserve">IT </w:t>
      </w:r>
      <w:r>
        <w:rPr>
          <w:rFonts w:ascii="Times New Roman" w:hAnsi="Times New Roman" w:cs="Times New Roman"/>
          <w:b/>
          <w:bCs/>
          <w:color w:val="000000" w:themeColor="text1"/>
          <w:sz w:val="24"/>
          <w:szCs w:val="24"/>
        </w:rPr>
        <w:t>w Polsce</w:t>
      </w:r>
      <w:r w:rsidR="005E311F">
        <w:rPr>
          <w:rFonts w:ascii="Times New Roman" w:hAnsi="Times New Roman" w:cs="Times New Roman"/>
          <w:b/>
          <w:bCs/>
          <w:color w:val="000000" w:themeColor="text1"/>
          <w:sz w:val="24"/>
          <w:szCs w:val="24"/>
        </w:rPr>
        <w:t xml:space="preserve"> – szkoły policealne</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60604D03"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Artykuł ma charakter popularno-naukowy, a jego celem jest przedstawienie</w:t>
      </w:r>
      <w:r w:rsidR="001B26ED">
        <w:rPr>
          <w:rFonts w:ascii="Times New Roman" w:hAnsi="Times New Roman" w:cs="Times New Roman"/>
          <w:sz w:val="20"/>
          <w:szCs w:val="20"/>
        </w:rPr>
        <w:t xml:space="preserve"> </w:t>
      </w:r>
      <w:r w:rsidR="00857811">
        <w:rPr>
          <w:rFonts w:ascii="Times New Roman" w:hAnsi="Times New Roman" w:cs="Times New Roman"/>
          <w:sz w:val="20"/>
          <w:szCs w:val="20"/>
        </w:rPr>
        <w:t xml:space="preserve">charakterystyki kształcenia na </w:t>
      </w:r>
      <w:r w:rsidR="00B62DB4">
        <w:rPr>
          <w:rFonts w:ascii="Times New Roman" w:hAnsi="Times New Roman" w:cs="Times New Roman"/>
          <w:sz w:val="20"/>
          <w:szCs w:val="20"/>
        </w:rPr>
        <w:t xml:space="preserve">w szkołach policealnych o profilu związanym z szeroko pojętą informatyką </w:t>
      </w:r>
      <w:r w:rsidR="00857811">
        <w:rPr>
          <w:rFonts w:ascii="Times New Roman" w:hAnsi="Times New Roman" w:cs="Times New Roman"/>
          <w:sz w:val="20"/>
          <w:szCs w:val="20"/>
        </w:rPr>
        <w:t>w Polsce</w:t>
      </w:r>
      <w:r w:rsidR="001B26ED">
        <w:rPr>
          <w:rFonts w:ascii="Times New Roman" w:hAnsi="Times New Roman" w:cs="Times New Roman"/>
          <w:sz w:val="20"/>
          <w:szCs w:val="20"/>
        </w:rPr>
        <w:t>.</w:t>
      </w:r>
      <w:r w:rsidR="006815CF">
        <w:rPr>
          <w:rFonts w:ascii="Times New Roman" w:hAnsi="Times New Roman" w:cs="Times New Roman"/>
          <w:sz w:val="20"/>
          <w:szCs w:val="20"/>
        </w:rPr>
        <w:t xml:space="preserve">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w:t>
      </w:r>
      <w:r w:rsidR="00857811">
        <w:rPr>
          <w:rFonts w:ascii="Times New Roman" w:hAnsi="Times New Roman" w:cs="Times New Roman"/>
          <w:sz w:val="20"/>
          <w:szCs w:val="20"/>
        </w:rPr>
        <w:t xml:space="preserve">była </w:t>
      </w:r>
      <w:r w:rsidR="003A78DB">
        <w:rPr>
          <w:rFonts w:ascii="Times New Roman" w:hAnsi="Times New Roman" w:cs="Times New Roman"/>
          <w:sz w:val="20"/>
          <w:szCs w:val="20"/>
        </w:rPr>
        <w:t>analiz</w:t>
      </w:r>
      <w:r w:rsidR="00857811">
        <w:rPr>
          <w:rFonts w:ascii="Times New Roman" w:hAnsi="Times New Roman" w:cs="Times New Roman"/>
          <w:sz w:val="20"/>
          <w:szCs w:val="20"/>
        </w:rPr>
        <w:t xml:space="preserve">a raportów i rankingów </w:t>
      </w:r>
      <w:r w:rsidR="00B62DB4">
        <w:rPr>
          <w:rFonts w:ascii="Times New Roman" w:hAnsi="Times New Roman" w:cs="Times New Roman"/>
          <w:sz w:val="20"/>
          <w:szCs w:val="20"/>
        </w:rPr>
        <w:t>szkół policealnych kształcących kadry w obszarze informatyki i obszarach pokrewnych</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01176CEF" w14:textId="580841CE" w:rsidR="00AB1C18" w:rsidRDefault="00B62DB4" w:rsidP="00394B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Rola IT, a zatem kompetencji i umiejętności w tym zakresie, rośnie we wszystkich obszarach życia gospodarczo-społecznego. W efekcie rośnie zapotrzebowanie na kadry ze znajomością zastosowania technologii informacyjnych. Poza uczelniami wyższymi i oferowanymi w ich strukturach zróżnicowanymi kierunkami związanymi z szeroko pojętą informatyką, są w Polsce dostępne szkoły policealne dające możliwość zdobycia praktycznej wiedzy z tego zakresu</w:t>
      </w:r>
      <w:r w:rsidR="00394B31">
        <w:rPr>
          <w:rFonts w:ascii="Times New Roman" w:hAnsi="Times New Roman" w:cs="Times New Roman"/>
          <w:sz w:val="24"/>
          <w:szCs w:val="24"/>
        </w:rPr>
        <w:t xml:space="preserve">. </w:t>
      </w:r>
    </w:p>
    <w:p w14:paraId="4001A8B7" w14:textId="77777777" w:rsidR="00B62DB4" w:rsidRDefault="00B62DB4" w:rsidP="00394B31">
      <w:pPr>
        <w:spacing w:after="0" w:line="360" w:lineRule="auto"/>
        <w:jc w:val="both"/>
        <w:rPr>
          <w:rFonts w:ascii="Times New Roman" w:hAnsi="Times New Roman" w:cs="Times New Roman"/>
          <w:sz w:val="24"/>
          <w:szCs w:val="24"/>
        </w:rPr>
      </w:pPr>
    </w:p>
    <w:p w14:paraId="4B0DAB10" w14:textId="17FB074C" w:rsidR="00F66CC6" w:rsidRPr="00F66CC6" w:rsidRDefault="00EA79F6" w:rsidP="00F66CC6">
      <w:pPr>
        <w:pStyle w:val="Heading2"/>
        <w:numPr>
          <w:ilvl w:val="0"/>
          <w:numId w:val="1"/>
        </w:numPr>
        <w:spacing w:line="360" w:lineRule="auto"/>
        <w:ind w:left="426"/>
      </w:pPr>
      <w:r>
        <w:rPr>
          <w:rFonts w:ascii="Times New Roman" w:hAnsi="Times New Roman" w:cs="Times New Roman"/>
          <w:b/>
          <w:bCs/>
          <w:color w:val="000000" w:themeColor="text1"/>
          <w:sz w:val="24"/>
          <w:szCs w:val="24"/>
        </w:rPr>
        <w:t>Szkoła policealna</w:t>
      </w:r>
    </w:p>
    <w:p w14:paraId="413D2F56" w14:textId="6999205C" w:rsidR="006B55AC" w:rsidRDefault="00EA79F6" w:rsidP="00A21548">
      <w:pPr>
        <w:pStyle w:val="artykultresc"/>
        <w:ind w:firstLine="0"/>
        <w:rPr>
          <w:color w:val="000000" w:themeColor="text1"/>
        </w:rPr>
      </w:pPr>
      <w:r w:rsidRPr="00EA79F6">
        <w:rPr>
          <w:color w:val="000000" w:themeColor="text1"/>
        </w:rPr>
        <w:t xml:space="preserve">Szkoła policealna (studium policealne) – rodzaj szkoły w polskim systemie edukacji </w:t>
      </w:r>
      <w:r w:rsidR="00A21548">
        <w:rPr>
          <w:color w:val="000000" w:themeColor="text1"/>
        </w:rPr>
        <w:t xml:space="preserve">dedykowana </w:t>
      </w:r>
      <w:r w:rsidRPr="00EA79F6">
        <w:rPr>
          <w:color w:val="000000" w:themeColor="text1"/>
        </w:rPr>
        <w:t>absolwent</w:t>
      </w:r>
      <w:r w:rsidR="00A21548">
        <w:rPr>
          <w:color w:val="000000" w:themeColor="text1"/>
        </w:rPr>
        <w:t>om</w:t>
      </w:r>
      <w:r w:rsidRPr="00EA79F6">
        <w:rPr>
          <w:color w:val="000000" w:themeColor="text1"/>
        </w:rPr>
        <w:t xml:space="preserve"> szkół średnich</w:t>
      </w:r>
      <w:r w:rsidR="006B55AC">
        <w:rPr>
          <w:color w:val="000000" w:themeColor="text1"/>
        </w:rPr>
        <w:t xml:space="preserve"> (dorosłym)</w:t>
      </w:r>
      <w:r w:rsidRPr="00EA79F6">
        <w:rPr>
          <w:color w:val="000000" w:themeColor="text1"/>
        </w:rPr>
        <w:t>. Aby zostać przyjętym do szkoły policealnej, konieczne jest posiadanie wykształcenia średniego, ale matura nie jest wymagana.</w:t>
      </w:r>
      <w:r w:rsidR="00A21548">
        <w:rPr>
          <w:color w:val="000000" w:themeColor="text1"/>
        </w:rPr>
        <w:t xml:space="preserve"> </w:t>
      </w:r>
      <w:r w:rsidR="006B55AC">
        <w:rPr>
          <w:color w:val="000000" w:themeColor="text1"/>
        </w:rPr>
        <w:t>S</w:t>
      </w:r>
      <w:r w:rsidR="006B55AC" w:rsidRPr="006B55AC">
        <w:rPr>
          <w:color w:val="000000" w:themeColor="text1"/>
        </w:rPr>
        <w:t>zkoł</w:t>
      </w:r>
      <w:r w:rsidR="006B55AC">
        <w:rPr>
          <w:color w:val="000000" w:themeColor="text1"/>
        </w:rPr>
        <w:t>y policealne m</w:t>
      </w:r>
      <w:r w:rsidR="006B55AC" w:rsidRPr="006B55AC">
        <w:rPr>
          <w:color w:val="000000" w:themeColor="text1"/>
        </w:rPr>
        <w:t>ogą być publiczne, niepubliczne oraz niepubliczne o uprawnieniach szkół</w:t>
      </w:r>
      <w:r w:rsidR="006B55AC">
        <w:rPr>
          <w:color w:val="000000" w:themeColor="text1"/>
        </w:rPr>
        <w:t xml:space="preserve"> </w:t>
      </w:r>
      <w:r w:rsidR="006B55AC" w:rsidRPr="006B55AC">
        <w:rPr>
          <w:color w:val="000000" w:themeColor="text1"/>
        </w:rPr>
        <w:t>publicznych. Szkoła niepubliczna może uzyskać uprawnienia szkoły publicznej,</w:t>
      </w:r>
      <w:r w:rsidR="006B55AC">
        <w:rPr>
          <w:color w:val="000000" w:themeColor="text1"/>
        </w:rPr>
        <w:t xml:space="preserve"> </w:t>
      </w:r>
      <w:r w:rsidR="006B55AC" w:rsidRPr="006B55AC">
        <w:rPr>
          <w:color w:val="000000" w:themeColor="text1"/>
        </w:rPr>
        <w:t>jeżeli realizuje minimum programowe oraz stosuje zasady klasyfikowania</w:t>
      </w:r>
      <w:r w:rsidR="006B55AC">
        <w:rPr>
          <w:color w:val="000000" w:themeColor="text1"/>
        </w:rPr>
        <w:t xml:space="preserve"> </w:t>
      </w:r>
      <w:r w:rsidR="006B55AC" w:rsidRPr="006B55AC">
        <w:rPr>
          <w:color w:val="000000" w:themeColor="text1"/>
        </w:rPr>
        <w:t xml:space="preserve">i promowania uczniów ustalone przez Ministra Edukacji </w:t>
      </w:r>
      <w:r w:rsidR="00063283">
        <w:rPr>
          <w:color w:val="000000" w:themeColor="text1"/>
        </w:rPr>
        <w:t xml:space="preserve">i </w:t>
      </w:r>
      <w:r w:rsidR="006B55AC" w:rsidRPr="006B55AC">
        <w:rPr>
          <w:color w:val="000000" w:themeColor="text1"/>
        </w:rPr>
        <w:t>Na</w:t>
      </w:r>
      <w:r w:rsidR="00063283">
        <w:rPr>
          <w:color w:val="000000" w:themeColor="text1"/>
        </w:rPr>
        <w:t>uki</w:t>
      </w:r>
      <w:r w:rsidR="006B55AC" w:rsidRPr="006B55AC">
        <w:rPr>
          <w:color w:val="000000" w:themeColor="text1"/>
        </w:rPr>
        <w:t>, umożliwiające</w:t>
      </w:r>
      <w:r w:rsidR="006B55AC">
        <w:rPr>
          <w:color w:val="000000" w:themeColor="text1"/>
        </w:rPr>
        <w:t xml:space="preserve"> </w:t>
      </w:r>
      <w:r w:rsidR="006B55AC" w:rsidRPr="006B55AC">
        <w:rPr>
          <w:color w:val="000000" w:themeColor="text1"/>
        </w:rPr>
        <w:t>uzyskanie świadectw lub dyplomów państwowych</w:t>
      </w:r>
      <w:r w:rsidR="00063283">
        <w:rPr>
          <w:color w:val="000000" w:themeColor="text1"/>
        </w:rPr>
        <w:t>.</w:t>
      </w:r>
    </w:p>
    <w:p w14:paraId="3CD366CE" w14:textId="14F68481" w:rsidR="00A21548" w:rsidRDefault="00A21548" w:rsidP="006B55AC">
      <w:pPr>
        <w:pStyle w:val="artykultresc"/>
        <w:rPr>
          <w:color w:val="000000" w:themeColor="text1"/>
        </w:rPr>
      </w:pPr>
      <w:r w:rsidRPr="00A21548">
        <w:rPr>
          <w:color w:val="000000" w:themeColor="text1"/>
        </w:rPr>
        <w:t xml:space="preserve">Czas trwania nauki </w:t>
      </w:r>
      <w:r w:rsidR="006B55AC">
        <w:rPr>
          <w:color w:val="000000" w:themeColor="text1"/>
        </w:rPr>
        <w:t xml:space="preserve">w szkołach policealnych </w:t>
      </w:r>
      <w:r>
        <w:rPr>
          <w:color w:val="000000" w:themeColor="text1"/>
        </w:rPr>
        <w:t xml:space="preserve">wynosi zazwyczaj </w:t>
      </w:r>
      <w:r w:rsidRPr="00A21548">
        <w:rPr>
          <w:color w:val="000000" w:themeColor="text1"/>
        </w:rPr>
        <w:t>dwa lata</w:t>
      </w:r>
      <w:r>
        <w:rPr>
          <w:color w:val="000000" w:themeColor="text1"/>
        </w:rPr>
        <w:t xml:space="preserve"> (</w:t>
      </w:r>
      <w:r w:rsidRPr="00A21548">
        <w:rPr>
          <w:color w:val="000000" w:themeColor="text1"/>
        </w:rPr>
        <w:t>cztery</w:t>
      </w:r>
      <w:r>
        <w:rPr>
          <w:color w:val="000000" w:themeColor="text1"/>
        </w:rPr>
        <w:t>, a czasami pięć</w:t>
      </w:r>
      <w:r w:rsidRPr="00A21548">
        <w:rPr>
          <w:color w:val="000000" w:themeColor="text1"/>
        </w:rPr>
        <w:t xml:space="preserve"> semestr</w:t>
      </w:r>
      <w:r>
        <w:rPr>
          <w:color w:val="000000" w:themeColor="text1"/>
        </w:rPr>
        <w:t>ów</w:t>
      </w:r>
      <w:r w:rsidR="00D93DF1">
        <w:rPr>
          <w:color w:val="000000" w:themeColor="text1"/>
        </w:rPr>
        <w:t>, maksymalnie dwa i pół roku</w:t>
      </w:r>
      <w:r>
        <w:rPr>
          <w:color w:val="000000" w:themeColor="text1"/>
        </w:rPr>
        <w:t>)</w:t>
      </w:r>
      <w:r w:rsidRPr="00A21548">
        <w:rPr>
          <w:color w:val="000000" w:themeColor="text1"/>
        </w:rPr>
        <w:t>. W szkołach policealnych bez uprawnień szkoły publicznej nauka najczęściej trwa jeden rok</w:t>
      </w:r>
      <w:r>
        <w:rPr>
          <w:color w:val="000000" w:themeColor="text1"/>
        </w:rPr>
        <w:t xml:space="preserve"> (</w:t>
      </w:r>
      <w:r w:rsidRPr="00A21548">
        <w:rPr>
          <w:color w:val="000000" w:themeColor="text1"/>
        </w:rPr>
        <w:t>dwa semestry</w:t>
      </w:r>
      <w:r>
        <w:rPr>
          <w:color w:val="000000" w:themeColor="text1"/>
        </w:rPr>
        <w:t>)</w:t>
      </w:r>
      <w:r w:rsidRPr="00A21548">
        <w:rPr>
          <w:color w:val="000000" w:themeColor="text1"/>
        </w:rPr>
        <w:t>.</w:t>
      </w:r>
      <w:r>
        <w:rPr>
          <w:color w:val="000000" w:themeColor="text1"/>
        </w:rPr>
        <w:t xml:space="preserve"> Czas trwania edukacji w szkołach policealnych </w:t>
      </w:r>
      <w:r w:rsidRPr="00A21548">
        <w:rPr>
          <w:color w:val="000000" w:themeColor="text1"/>
        </w:rPr>
        <w:t xml:space="preserve">dla poszczególnych zawodów w policealnej szkole z uprawnieniami </w:t>
      </w:r>
      <w:r w:rsidRPr="00A21548">
        <w:rPr>
          <w:color w:val="000000" w:themeColor="text1"/>
        </w:rPr>
        <w:lastRenderedPageBreak/>
        <w:t>szkoły publicznej, bądź w szkole policealnej publicznej, określa program Ministerstwa Edukacji i Nauki</w:t>
      </w:r>
      <w:r>
        <w:rPr>
          <w:rStyle w:val="FootnoteReference"/>
          <w:color w:val="000000" w:themeColor="text1"/>
        </w:rPr>
        <w:footnoteReference w:id="2"/>
      </w:r>
      <w:r w:rsidRPr="00A21548">
        <w:rPr>
          <w:color w:val="000000" w:themeColor="text1"/>
        </w:rPr>
        <w:t xml:space="preserve">. </w:t>
      </w:r>
    </w:p>
    <w:p w14:paraId="26E03370" w14:textId="77777777" w:rsidR="00D93DF1" w:rsidRDefault="00A21548" w:rsidP="00D93DF1">
      <w:pPr>
        <w:pStyle w:val="artykultresc"/>
        <w:rPr>
          <w:color w:val="000000" w:themeColor="text1"/>
        </w:rPr>
      </w:pPr>
      <w:r w:rsidRPr="00A21548">
        <w:rPr>
          <w:color w:val="000000" w:themeColor="text1"/>
        </w:rPr>
        <w:t xml:space="preserve">W trakcie procesu kształcenia </w:t>
      </w:r>
      <w:r w:rsidR="0039347E">
        <w:rPr>
          <w:color w:val="000000" w:themeColor="text1"/>
        </w:rPr>
        <w:t>i na jego koniec</w:t>
      </w:r>
      <w:r w:rsidR="0039347E" w:rsidRPr="00A21548">
        <w:rPr>
          <w:color w:val="000000" w:themeColor="text1"/>
        </w:rPr>
        <w:t xml:space="preserve"> </w:t>
      </w:r>
      <w:r w:rsidRPr="00A21548">
        <w:rPr>
          <w:color w:val="000000" w:themeColor="text1"/>
        </w:rPr>
        <w:t xml:space="preserve">słuchacze szkół posiadających uprawnienia szkół publicznych mogą </w:t>
      </w:r>
      <w:r w:rsidR="0039347E">
        <w:rPr>
          <w:color w:val="000000" w:themeColor="text1"/>
        </w:rPr>
        <w:t>zdawać</w:t>
      </w:r>
      <w:r w:rsidRPr="00A21548">
        <w:rPr>
          <w:color w:val="000000" w:themeColor="text1"/>
        </w:rPr>
        <w:t xml:space="preserve"> </w:t>
      </w:r>
      <w:r w:rsidR="0039347E">
        <w:rPr>
          <w:color w:val="000000" w:themeColor="text1"/>
        </w:rPr>
        <w:t xml:space="preserve">egzaminy </w:t>
      </w:r>
      <w:r w:rsidRPr="00A21548">
        <w:rPr>
          <w:color w:val="000000" w:themeColor="text1"/>
        </w:rPr>
        <w:t>zewnętrzne potwierdzające kwalifikacje w zawodzie</w:t>
      </w:r>
      <w:r w:rsidR="0039347E">
        <w:rPr>
          <w:color w:val="000000" w:themeColor="text1"/>
        </w:rPr>
        <w:t xml:space="preserve">. Otrzymują wtedy </w:t>
      </w:r>
      <w:r w:rsidRPr="00A21548">
        <w:rPr>
          <w:color w:val="000000" w:themeColor="text1"/>
        </w:rPr>
        <w:t>świadectwo w danej kwalifikacji, a po zdaniu wszystkich egzaminów w zakresie kwalifikacji wyodrębnionych w danym zawodzie oraz uzyskaniu odpowiedniego poziomu wykształcenia otrzym</w:t>
      </w:r>
      <w:r w:rsidR="0039347E">
        <w:rPr>
          <w:color w:val="000000" w:themeColor="text1"/>
        </w:rPr>
        <w:t>ują</w:t>
      </w:r>
      <w:r w:rsidRPr="00A21548">
        <w:rPr>
          <w:color w:val="000000" w:themeColor="text1"/>
        </w:rPr>
        <w:t xml:space="preserve"> dyplom potwierdzający kwalifikacje zawodowe oraz tytuł technika w </w:t>
      </w:r>
      <w:r w:rsidR="0039347E">
        <w:rPr>
          <w:color w:val="000000" w:themeColor="text1"/>
        </w:rPr>
        <w:t xml:space="preserve">wybranym </w:t>
      </w:r>
      <w:r w:rsidRPr="00A21548">
        <w:rPr>
          <w:color w:val="000000" w:themeColor="text1"/>
        </w:rPr>
        <w:t xml:space="preserve">zawodzie lub równoważny na poziomie ISCED 4. </w:t>
      </w:r>
      <w:r w:rsidR="0039347E" w:rsidRPr="00A21548">
        <w:rPr>
          <w:color w:val="000000" w:themeColor="text1"/>
        </w:rPr>
        <w:t xml:space="preserve">W szkołach publicznych </w:t>
      </w:r>
      <w:r w:rsidR="0039347E">
        <w:rPr>
          <w:color w:val="000000" w:themeColor="text1"/>
        </w:rPr>
        <w:t>i</w:t>
      </w:r>
      <w:r w:rsidR="0039347E" w:rsidRPr="00A21548">
        <w:rPr>
          <w:color w:val="000000" w:themeColor="text1"/>
        </w:rPr>
        <w:t xml:space="preserve"> szkołach z uprawnieniami szkół publicznych absolwenci otrzymują legitymacje m.in. uprawniające do zniżek</w:t>
      </w:r>
      <w:r w:rsidR="0039347E">
        <w:rPr>
          <w:color w:val="000000" w:themeColor="text1"/>
        </w:rPr>
        <w:t xml:space="preserve">, </w:t>
      </w:r>
      <w:r w:rsidR="0039347E" w:rsidRPr="00A21548">
        <w:rPr>
          <w:color w:val="000000" w:themeColor="text1"/>
        </w:rPr>
        <w:t xml:space="preserve">mogą </w:t>
      </w:r>
      <w:r w:rsidR="0039347E">
        <w:rPr>
          <w:color w:val="000000" w:themeColor="text1"/>
        </w:rPr>
        <w:t xml:space="preserve">także </w:t>
      </w:r>
      <w:r w:rsidR="0039347E" w:rsidRPr="00A21548">
        <w:rPr>
          <w:color w:val="000000" w:themeColor="text1"/>
        </w:rPr>
        <w:t xml:space="preserve">otrzymywać indeksy. </w:t>
      </w:r>
      <w:r w:rsidRPr="00A21548">
        <w:rPr>
          <w:color w:val="000000" w:themeColor="text1"/>
        </w:rPr>
        <w:t>Szkoły policealne wydają również zaświadczenia do ZUS i WKU</w:t>
      </w:r>
      <w:r w:rsidR="0039347E">
        <w:rPr>
          <w:rStyle w:val="FootnoteReference"/>
          <w:color w:val="000000" w:themeColor="text1"/>
        </w:rPr>
        <w:footnoteReference w:id="3"/>
      </w:r>
      <w:r w:rsidRPr="00A21548">
        <w:rPr>
          <w:color w:val="000000" w:themeColor="text1"/>
        </w:rPr>
        <w:t>.</w:t>
      </w:r>
    </w:p>
    <w:p w14:paraId="0C8C98F9" w14:textId="02220677" w:rsidR="00A21548" w:rsidRDefault="00A21548" w:rsidP="00D93DF1">
      <w:pPr>
        <w:pStyle w:val="artykultresc"/>
        <w:rPr>
          <w:color w:val="000000" w:themeColor="text1"/>
        </w:rPr>
      </w:pPr>
      <w:r w:rsidRPr="00A21548">
        <w:rPr>
          <w:color w:val="000000" w:themeColor="text1"/>
        </w:rPr>
        <w:t>Szkoły policealne mogą kształcić w formie kwalifikacyjnych kursów zawodowych, których ukończenie daje prawo przystąpienia do egzaminu potwierdzającego kwalifikacje w zawodzie. W odróżnieniu od formy szkolnej, kwalifikacyjny kurs zawodowy obejmuje programem zakres jednej wybranej kwalifikacji, podczas gdy program nauczania szkoły policealnej obejmuje zakres wszystkich kwalifikacji wyodrębnionych w danym zawodzie.</w:t>
      </w:r>
    </w:p>
    <w:p w14:paraId="6E5EAE3D" w14:textId="36F47F79" w:rsidR="00D93DF1" w:rsidRDefault="00D93DF1" w:rsidP="00D93DF1">
      <w:pPr>
        <w:pStyle w:val="artykultresc"/>
        <w:rPr>
          <w:color w:val="000000" w:themeColor="text1"/>
        </w:rPr>
      </w:pPr>
      <w:r w:rsidRPr="00D93DF1">
        <w:rPr>
          <w:color w:val="000000" w:themeColor="text1"/>
        </w:rPr>
        <w:t>W roku szkolnym 2018/2019 odnotowano spadek liczby szkół policealnych o ok. 9% w stosunku do roku poprzedniego: z 2 167 do 1 981 (niektóre z nich prowadzą jednocześnie kształcenie w różnych formach: stacjonarnej, wieczorowej lub zaocznej). O niemal 17 tys. zmalała również liczba uczniów takich szkół; w okresie sprawozdawczym wyniosła ona ok. 218,6 tys. osób (w poprzednim roku sprawozdawczym: 235,5 tys</w:t>
      </w:r>
      <w:proofErr w:type="gramStart"/>
      <w:r w:rsidRPr="00D93DF1">
        <w:rPr>
          <w:color w:val="000000" w:themeColor="text1"/>
        </w:rPr>
        <w:t>.).</w:t>
      </w:r>
      <w:r>
        <w:rPr>
          <w:color w:val="000000" w:themeColor="text1"/>
        </w:rPr>
        <w:t xml:space="preserve"> </w:t>
      </w:r>
      <w:r w:rsidRPr="00D93DF1">
        <w:rPr>
          <w:color w:val="000000" w:themeColor="text1"/>
        </w:rPr>
        <w:t>Zdecydowana</w:t>
      </w:r>
      <w:proofErr w:type="gramEnd"/>
      <w:r w:rsidRPr="00D93DF1">
        <w:rPr>
          <w:color w:val="000000" w:themeColor="text1"/>
        </w:rPr>
        <w:t xml:space="preserve"> większość uczniów i słuchaczy szkół policealnych kształciła w systemie zaocznym (ok. 84,8%), natomiast w trybie dziennym – 18,3%, w trybie stacjonarnym – 16,1%, zaś w trybie wieczorowym – jedynie 0,1%.</w:t>
      </w:r>
      <w:r>
        <w:rPr>
          <w:color w:val="000000" w:themeColor="text1"/>
        </w:rPr>
        <w:t xml:space="preserve"> </w:t>
      </w:r>
      <w:r w:rsidRPr="00D93DF1">
        <w:rPr>
          <w:color w:val="000000" w:themeColor="text1"/>
        </w:rPr>
        <w:t xml:space="preserve">Utrzymuje się wysoka przewaga kobiet nad mężczyznami wśród słuchaczy szkół policealnych. W roku szkolnym 2018/2019 kobiety stanowiły 70,3% zbiorowości uczniów szkół </w:t>
      </w:r>
      <w:proofErr w:type="gramStart"/>
      <w:r w:rsidRPr="00D93DF1">
        <w:rPr>
          <w:color w:val="000000" w:themeColor="text1"/>
        </w:rPr>
        <w:t>policealnych (co</w:t>
      </w:r>
      <w:proofErr w:type="gramEnd"/>
      <w:r w:rsidRPr="00D93DF1">
        <w:rPr>
          <w:color w:val="000000" w:themeColor="text1"/>
        </w:rPr>
        <w:t xml:space="preserve"> oznacza niewielki spadek w stosunku do roku poprzedniego), podczas gdy np. w roku szkolnym 2011/2012 odsetek ten wynosił 65,5 %</w:t>
      </w:r>
      <w:r>
        <w:rPr>
          <w:rStyle w:val="FootnoteReference"/>
          <w:color w:val="000000" w:themeColor="text1"/>
        </w:rPr>
        <w:footnoteReference w:id="4"/>
      </w:r>
      <w:r w:rsidRPr="00D93DF1">
        <w:rPr>
          <w:color w:val="000000" w:themeColor="text1"/>
        </w:rPr>
        <w:t>.</w:t>
      </w:r>
    </w:p>
    <w:p w14:paraId="48F5AEB0" w14:textId="65E0DBF5" w:rsidR="006B083D" w:rsidRPr="00F66CC6" w:rsidRDefault="00D93DF1" w:rsidP="006B083D">
      <w:pPr>
        <w:pStyle w:val="Heading2"/>
        <w:numPr>
          <w:ilvl w:val="0"/>
          <w:numId w:val="1"/>
        </w:numPr>
        <w:spacing w:line="360" w:lineRule="auto"/>
        <w:ind w:left="426"/>
      </w:pPr>
      <w:r>
        <w:rPr>
          <w:rFonts w:ascii="Times New Roman" w:hAnsi="Times New Roman" w:cs="Times New Roman"/>
          <w:b/>
          <w:bCs/>
          <w:color w:val="000000" w:themeColor="text1"/>
          <w:sz w:val="24"/>
          <w:szCs w:val="24"/>
        </w:rPr>
        <w:lastRenderedPageBreak/>
        <w:t>Kształcenie w szkołach policealnych</w:t>
      </w:r>
    </w:p>
    <w:p w14:paraId="481F0CBF" w14:textId="57C362EA" w:rsidR="00EA79F6" w:rsidRDefault="00D93DF1" w:rsidP="00EA79F6">
      <w:pPr>
        <w:pStyle w:val="artykultresc"/>
        <w:ind w:firstLine="0"/>
        <w:rPr>
          <w:color w:val="000000" w:themeColor="text1"/>
        </w:rPr>
      </w:pPr>
      <w:r w:rsidRPr="00D93DF1">
        <w:rPr>
          <w:color w:val="000000" w:themeColor="text1"/>
        </w:rPr>
        <w:t>Szkoły policealne kształcą w ponad dwudziestu grupach kierunków kształcenia</w:t>
      </w:r>
      <w:r>
        <w:rPr>
          <w:color w:val="000000" w:themeColor="text1"/>
        </w:rPr>
        <w:t>, tj.</w:t>
      </w:r>
      <w:r w:rsidRPr="00D93DF1">
        <w:rPr>
          <w:color w:val="000000" w:themeColor="text1"/>
        </w:rPr>
        <w:t>: artystycznych, ekonomiczno-administracyjnych, medycznych, technicznych, rolniczych, leśnych i rybołówstwa, transportowo-komunikacyjnych, usługowych i innych. Możliwość kształcenia w poszczególnych zawodach w szkołach policealnych obecnie reguluje rozporządzenie Ministra Edukacji Narodowej z dnia 13 marca 2017 r. w sprawie klasyfikacji zawodów szkolnictwa zawodowego</w:t>
      </w:r>
      <w:r w:rsidR="00AB25D3">
        <w:rPr>
          <w:color w:val="000000" w:themeColor="text1"/>
        </w:rPr>
        <w:t xml:space="preserve"> (z dalszymi poprawkami)</w:t>
      </w:r>
      <w:r w:rsidRPr="00D93DF1">
        <w:rPr>
          <w:color w:val="000000" w:themeColor="text1"/>
        </w:rPr>
        <w:t>. Niezmiennie najwyższą popularnością cieszą się kierunki ekonomiczne i administracyjne, medyczne, usług dla ludności oraz informatyczne</w:t>
      </w:r>
      <w:r w:rsidR="00AB25D3">
        <w:rPr>
          <w:rStyle w:val="FootnoteReference"/>
          <w:color w:val="000000" w:themeColor="text1"/>
        </w:rPr>
        <w:footnoteReference w:id="5"/>
      </w:r>
      <w:r w:rsidRPr="00D93DF1">
        <w:rPr>
          <w:color w:val="000000" w:themeColor="text1"/>
        </w:rPr>
        <w:t>.</w:t>
      </w:r>
    </w:p>
    <w:p w14:paraId="211007DD" w14:textId="77777777" w:rsidR="00AB25D3" w:rsidRPr="00AB25D3" w:rsidRDefault="00AB25D3" w:rsidP="00AB25D3">
      <w:pPr>
        <w:pStyle w:val="artykultresc"/>
        <w:rPr>
          <w:color w:val="000000" w:themeColor="text1"/>
        </w:rPr>
      </w:pPr>
      <w:r w:rsidRPr="00AB25D3">
        <w:rPr>
          <w:color w:val="000000" w:themeColor="text1"/>
        </w:rPr>
        <w:t>Zgodnie z rozporządzeniem Ministra Edukacji Narodowej z dnia 3 kwietnia 2019 r. w sprawie ramowych planów nauczania dla publicznych szkół, tygodniowy wymiar obowiązkowych zajęć edukacyjnych wynosi w szkołach policealnych:</w:t>
      </w:r>
    </w:p>
    <w:p w14:paraId="4F050EF0" w14:textId="10F5A167" w:rsidR="00AB25D3" w:rsidRPr="00AB25D3" w:rsidRDefault="00AB25D3" w:rsidP="00AB25D3">
      <w:pPr>
        <w:pStyle w:val="artykultresc"/>
        <w:numPr>
          <w:ilvl w:val="0"/>
          <w:numId w:val="25"/>
        </w:numPr>
        <w:ind w:left="426"/>
        <w:rPr>
          <w:color w:val="000000" w:themeColor="text1"/>
        </w:rPr>
      </w:pPr>
      <w:proofErr w:type="gramStart"/>
      <w:r w:rsidRPr="00AB25D3">
        <w:rPr>
          <w:color w:val="000000" w:themeColor="text1"/>
        </w:rPr>
        <w:t>kształcących</w:t>
      </w:r>
      <w:proofErr w:type="gramEnd"/>
      <w:r w:rsidRPr="00AB25D3">
        <w:rPr>
          <w:color w:val="000000" w:themeColor="text1"/>
        </w:rPr>
        <w:t xml:space="preserve"> w formie dziennej – 28 godzin w każdym roku (56 godzin razem w dwuletnim okresie nauczania);</w:t>
      </w:r>
    </w:p>
    <w:p w14:paraId="101AEB87" w14:textId="77777777" w:rsidR="00AB25D3" w:rsidRPr="00AB25D3" w:rsidRDefault="00AB25D3" w:rsidP="00AB25D3">
      <w:pPr>
        <w:pStyle w:val="artykultresc"/>
        <w:numPr>
          <w:ilvl w:val="0"/>
          <w:numId w:val="25"/>
        </w:numPr>
        <w:ind w:left="426"/>
        <w:rPr>
          <w:color w:val="000000" w:themeColor="text1"/>
        </w:rPr>
      </w:pPr>
      <w:proofErr w:type="gramStart"/>
      <w:r w:rsidRPr="00AB25D3">
        <w:rPr>
          <w:color w:val="000000" w:themeColor="text1"/>
        </w:rPr>
        <w:t>kształcących</w:t>
      </w:r>
      <w:proofErr w:type="gramEnd"/>
      <w:r w:rsidRPr="00AB25D3">
        <w:rPr>
          <w:color w:val="000000" w:themeColor="text1"/>
        </w:rPr>
        <w:t xml:space="preserve"> w formie stacjonarnej – 19 godzin w każdym roku (38 godzin razem w dwuletnim okresie nauczania).</w:t>
      </w:r>
    </w:p>
    <w:p w14:paraId="7DB689F0" w14:textId="192BA2B6" w:rsidR="00AB25D3" w:rsidRDefault="00AB25D3" w:rsidP="00AB25D3">
      <w:pPr>
        <w:pStyle w:val="artykultresc"/>
        <w:rPr>
          <w:color w:val="000000" w:themeColor="text1"/>
        </w:rPr>
      </w:pPr>
      <w:r w:rsidRPr="00AB25D3">
        <w:rPr>
          <w:color w:val="000000" w:themeColor="text1"/>
        </w:rPr>
        <w:t>W szkołach kształcących w formie zaocznej łączny wymiar wszystkich zajęć obowiązkowych w semestrze wynosi 175 godzin (700 godzin w całym, dwuletnim okresie nauczania).</w:t>
      </w:r>
      <w:r>
        <w:rPr>
          <w:color w:val="000000" w:themeColor="text1"/>
        </w:rPr>
        <w:t xml:space="preserve"> </w:t>
      </w:r>
      <w:r w:rsidRPr="00AB25D3">
        <w:rPr>
          <w:color w:val="000000" w:themeColor="text1"/>
        </w:rPr>
        <w:t>W przypadku rocznego, 1,5-rocznego lub 2,5-letniego okresu nauczania, podany wyżej wymiar godzin ulega odpowiedniemu zmniejszeniu lub zwiększeniu.</w:t>
      </w:r>
    </w:p>
    <w:p w14:paraId="0C7DE1C3" w14:textId="558B8D74" w:rsidR="006B083D" w:rsidRDefault="00E513DD" w:rsidP="006B083D">
      <w:pPr>
        <w:pStyle w:val="artykultresc"/>
        <w:rPr>
          <w:color w:val="000000" w:themeColor="text1"/>
        </w:rPr>
      </w:pPr>
      <w:r>
        <w:rPr>
          <w:color w:val="000000" w:themeColor="text1"/>
        </w:rPr>
        <w:t>Przykład kształcenia w ramach zawodu technik informatyk w szkole policealnej został zilustrowany poniższą ofertą</w:t>
      </w:r>
      <w:r w:rsidR="003A4473">
        <w:rPr>
          <w:color w:val="000000" w:themeColor="text1"/>
        </w:rPr>
        <w:t xml:space="preserve">, która należy do </w:t>
      </w:r>
      <w:r>
        <w:rPr>
          <w:color w:val="000000" w:themeColor="text1"/>
        </w:rPr>
        <w:t>Zespołu Szkół Nr 1 Centrum Kształcenia Praktycznego w Aleksandrowie Kujawskim</w:t>
      </w:r>
      <w:r>
        <w:rPr>
          <w:rStyle w:val="FootnoteReference"/>
          <w:color w:val="000000" w:themeColor="text1"/>
        </w:rPr>
        <w:footnoteReference w:id="6"/>
      </w:r>
      <w:r>
        <w:rPr>
          <w:color w:val="000000" w:themeColor="text1"/>
        </w:rPr>
        <w:t xml:space="preserve">. </w:t>
      </w:r>
    </w:p>
    <w:p w14:paraId="281A6120" w14:textId="77777777" w:rsidR="00E513DD" w:rsidRDefault="00E513DD" w:rsidP="006B083D">
      <w:pPr>
        <w:pStyle w:val="artykultresc"/>
        <w:rPr>
          <w:color w:val="000000" w:themeColor="text1"/>
        </w:rPr>
      </w:pPr>
    </w:p>
    <w:p w14:paraId="7B85941F" w14:textId="77777777" w:rsidR="00E513DD" w:rsidRPr="00E513DD" w:rsidRDefault="00E513DD" w:rsidP="00E513DD">
      <w:pPr>
        <w:pStyle w:val="artykultresc"/>
        <w:ind w:firstLine="0"/>
        <w:rPr>
          <w:color w:val="000000" w:themeColor="text1"/>
        </w:rPr>
      </w:pPr>
      <w:r w:rsidRPr="00E513DD">
        <w:rPr>
          <w:color w:val="000000" w:themeColor="text1"/>
        </w:rPr>
        <w:t>SZKOŁA POLICEALNA – zawód: TECHNIK INFORMATYK</w:t>
      </w:r>
    </w:p>
    <w:p w14:paraId="4E9068CA" w14:textId="41979F7F" w:rsidR="00E513DD" w:rsidRPr="00E513DD" w:rsidRDefault="00E513DD" w:rsidP="00E513DD">
      <w:pPr>
        <w:pStyle w:val="artykultresc"/>
        <w:ind w:firstLine="0"/>
        <w:rPr>
          <w:color w:val="000000" w:themeColor="text1"/>
        </w:rPr>
      </w:pPr>
      <w:r>
        <w:rPr>
          <w:color w:val="000000" w:themeColor="text1"/>
        </w:rPr>
        <w:t>C</w:t>
      </w:r>
      <w:r w:rsidRPr="00E513DD">
        <w:rPr>
          <w:color w:val="000000" w:themeColor="text1"/>
        </w:rPr>
        <w:t>ykl kształcenia: 2 lata;</w:t>
      </w:r>
    </w:p>
    <w:p w14:paraId="1510ED38" w14:textId="45814597" w:rsidR="00E513DD" w:rsidRPr="00E513DD" w:rsidRDefault="00E513DD" w:rsidP="00E513DD">
      <w:pPr>
        <w:pStyle w:val="artykultresc"/>
        <w:ind w:firstLine="0"/>
        <w:rPr>
          <w:color w:val="000000" w:themeColor="text1"/>
        </w:rPr>
      </w:pPr>
      <w:r>
        <w:rPr>
          <w:color w:val="000000" w:themeColor="text1"/>
        </w:rPr>
        <w:t>W</w:t>
      </w:r>
      <w:r w:rsidRPr="00E513DD">
        <w:rPr>
          <w:color w:val="000000" w:themeColor="text1"/>
        </w:rPr>
        <w:t xml:space="preserve"> trakcie nauki uczniowie zdobywają kwalifikacje zawodowe i przystępują do egzaminów potwierdz</w:t>
      </w:r>
      <w:r>
        <w:rPr>
          <w:color w:val="000000" w:themeColor="text1"/>
        </w:rPr>
        <w:t>ających kwalifikacje w zawodzie.</w:t>
      </w:r>
    </w:p>
    <w:p w14:paraId="3BFA57EF" w14:textId="0ED7B6B3" w:rsidR="00E513DD" w:rsidRDefault="00E513DD" w:rsidP="00E513DD">
      <w:pPr>
        <w:pStyle w:val="artykultresc"/>
        <w:ind w:firstLine="0"/>
        <w:rPr>
          <w:color w:val="000000" w:themeColor="text1"/>
        </w:rPr>
      </w:pPr>
      <w:r>
        <w:rPr>
          <w:color w:val="000000" w:themeColor="text1"/>
        </w:rPr>
        <w:t>F</w:t>
      </w:r>
      <w:r w:rsidRPr="00E513DD">
        <w:rPr>
          <w:color w:val="000000" w:themeColor="text1"/>
        </w:rPr>
        <w:t>orma zaoczna: zajęcia odbywają się w dwa weekendy każdego miesiąca (sobota, niedziela)</w:t>
      </w:r>
      <w:r>
        <w:rPr>
          <w:color w:val="000000" w:themeColor="text1"/>
        </w:rPr>
        <w:t>.</w:t>
      </w:r>
    </w:p>
    <w:p w14:paraId="0982C94B" w14:textId="3709CF15" w:rsidR="00E513DD" w:rsidRPr="00E513DD" w:rsidRDefault="00E513DD" w:rsidP="00E513DD">
      <w:pPr>
        <w:pStyle w:val="artykultresc"/>
        <w:ind w:firstLine="0"/>
        <w:rPr>
          <w:color w:val="000000" w:themeColor="text1"/>
        </w:rPr>
      </w:pPr>
      <w:r>
        <w:rPr>
          <w:color w:val="000000" w:themeColor="text1"/>
        </w:rPr>
        <w:t>S</w:t>
      </w:r>
      <w:r w:rsidRPr="00E513DD">
        <w:rPr>
          <w:color w:val="000000" w:themeColor="text1"/>
        </w:rPr>
        <w:t>łuchaczami mogą być absolwenci dowolnego liceum lub technikum</w:t>
      </w:r>
      <w:r>
        <w:rPr>
          <w:color w:val="000000" w:themeColor="text1"/>
        </w:rPr>
        <w:t>.</w:t>
      </w:r>
    </w:p>
    <w:p w14:paraId="2CC7BCDD" w14:textId="5B1E6CB2" w:rsidR="00E513DD" w:rsidRPr="00E513DD" w:rsidRDefault="00E513DD" w:rsidP="00E513DD">
      <w:pPr>
        <w:pStyle w:val="artykultresc"/>
        <w:ind w:firstLine="0"/>
        <w:rPr>
          <w:color w:val="000000" w:themeColor="text1"/>
        </w:rPr>
      </w:pPr>
      <w:r>
        <w:rPr>
          <w:color w:val="000000" w:themeColor="text1"/>
        </w:rPr>
        <w:lastRenderedPageBreak/>
        <w:t>J</w:t>
      </w:r>
      <w:r w:rsidRPr="00E513DD">
        <w:rPr>
          <w:color w:val="000000" w:themeColor="text1"/>
        </w:rPr>
        <w:t>ęzyk obcy:</w:t>
      </w:r>
      <w:r>
        <w:rPr>
          <w:color w:val="000000" w:themeColor="text1"/>
        </w:rPr>
        <w:t xml:space="preserve"> język angielski (kontynuacja)</w:t>
      </w:r>
    </w:p>
    <w:p w14:paraId="05A52EA0" w14:textId="77777777" w:rsidR="00E513DD" w:rsidRPr="00E513DD" w:rsidRDefault="00E513DD" w:rsidP="00E513DD">
      <w:pPr>
        <w:pStyle w:val="artykultresc"/>
        <w:ind w:firstLine="0"/>
        <w:rPr>
          <w:color w:val="000000" w:themeColor="text1"/>
        </w:rPr>
      </w:pPr>
      <w:r w:rsidRPr="00E513DD">
        <w:rPr>
          <w:color w:val="000000" w:themeColor="text1"/>
        </w:rPr>
        <w:t>Język angielski jest podstawowym językiem komunikacji we współczesnym świecie. Jest to język ekonomii, gospodarki i biznesu, nauki, polityki i podróży.</w:t>
      </w:r>
    </w:p>
    <w:p w14:paraId="00957492" w14:textId="77777777" w:rsidR="00E513DD" w:rsidRDefault="00E513DD" w:rsidP="00E513DD">
      <w:pPr>
        <w:pStyle w:val="artykultresc"/>
        <w:ind w:firstLine="0"/>
        <w:rPr>
          <w:color w:val="000000" w:themeColor="text1"/>
        </w:rPr>
      </w:pPr>
    </w:p>
    <w:p w14:paraId="605859EB" w14:textId="77777777" w:rsidR="00E513DD" w:rsidRPr="00E513DD" w:rsidRDefault="00E513DD" w:rsidP="00E513DD">
      <w:pPr>
        <w:pStyle w:val="artykultresc"/>
        <w:ind w:firstLine="0"/>
        <w:rPr>
          <w:color w:val="000000" w:themeColor="text1"/>
        </w:rPr>
      </w:pPr>
      <w:r w:rsidRPr="00E513DD">
        <w:rPr>
          <w:color w:val="000000" w:themeColor="text1"/>
        </w:rPr>
        <w:t>Absolwent szkoły kształcącej w zawodzie technik informatyk jest przygotowany do:</w:t>
      </w:r>
    </w:p>
    <w:p w14:paraId="68AD430A" w14:textId="77777777" w:rsidR="00E513DD" w:rsidRPr="00E513DD" w:rsidRDefault="00E513DD" w:rsidP="00E513DD">
      <w:pPr>
        <w:pStyle w:val="artykultresc"/>
        <w:numPr>
          <w:ilvl w:val="0"/>
          <w:numId w:val="26"/>
        </w:numPr>
        <w:ind w:left="426"/>
        <w:rPr>
          <w:color w:val="000000" w:themeColor="text1"/>
        </w:rPr>
      </w:pPr>
      <w:r w:rsidRPr="00E513DD">
        <w:rPr>
          <w:color w:val="000000" w:themeColor="text1"/>
        </w:rPr>
        <w:t>Montowania oraz eksploatacji komputera i urządzeń peryferyjnych.</w:t>
      </w:r>
    </w:p>
    <w:p w14:paraId="59F1C719" w14:textId="77777777" w:rsidR="00E513DD" w:rsidRPr="00E513DD" w:rsidRDefault="00E513DD" w:rsidP="00E513DD">
      <w:pPr>
        <w:pStyle w:val="artykultresc"/>
        <w:numPr>
          <w:ilvl w:val="0"/>
          <w:numId w:val="26"/>
        </w:numPr>
        <w:ind w:left="426"/>
        <w:rPr>
          <w:color w:val="000000" w:themeColor="text1"/>
        </w:rPr>
      </w:pPr>
      <w:r w:rsidRPr="00E513DD">
        <w:rPr>
          <w:color w:val="000000" w:themeColor="text1"/>
        </w:rPr>
        <w:t>Projektowania i wykonywania lokalnych sieci komputerowych, administrowania tymi sieciami.</w:t>
      </w:r>
    </w:p>
    <w:p w14:paraId="2B6FFC93" w14:textId="77777777" w:rsidR="00E513DD" w:rsidRPr="00E513DD" w:rsidRDefault="00E513DD" w:rsidP="00E513DD">
      <w:pPr>
        <w:pStyle w:val="artykultresc"/>
        <w:numPr>
          <w:ilvl w:val="0"/>
          <w:numId w:val="26"/>
        </w:numPr>
        <w:ind w:left="426"/>
        <w:rPr>
          <w:color w:val="000000" w:themeColor="text1"/>
        </w:rPr>
      </w:pPr>
      <w:r w:rsidRPr="00E513DD">
        <w:rPr>
          <w:color w:val="000000" w:themeColor="text1"/>
        </w:rPr>
        <w:t>Tworzenia stron www i aplikacji internetowych, administrowania tymi stronami i aplikacjami.</w:t>
      </w:r>
    </w:p>
    <w:p w14:paraId="02395BDD" w14:textId="77777777" w:rsidR="00E513DD" w:rsidRPr="00E513DD" w:rsidRDefault="00E513DD" w:rsidP="00E513DD">
      <w:pPr>
        <w:pStyle w:val="artykultresc"/>
        <w:numPr>
          <w:ilvl w:val="0"/>
          <w:numId w:val="26"/>
        </w:numPr>
        <w:ind w:left="426"/>
        <w:rPr>
          <w:color w:val="000000" w:themeColor="text1"/>
        </w:rPr>
      </w:pPr>
      <w:r w:rsidRPr="00E513DD">
        <w:rPr>
          <w:color w:val="000000" w:themeColor="text1"/>
        </w:rPr>
        <w:t xml:space="preserve">Projektowania baz danych i administrowania bazami danych.     </w:t>
      </w:r>
    </w:p>
    <w:p w14:paraId="3EB9FFC1" w14:textId="77777777" w:rsidR="00E513DD" w:rsidRDefault="00E513DD" w:rsidP="00E513DD">
      <w:pPr>
        <w:pStyle w:val="artykultresc"/>
        <w:ind w:firstLine="0"/>
        <w:rPr>
          <w:color w:val="000000" w:themeColor="text1"/>
        </w:rPr>
      </w:pPr>
    </w:p>
    <w:p w14:paraId="339635C6" w14:textId="125AC165" w:rsidR="00E513DD" w:rsidRPr="00E513DD" w:rsidRDefault="00E513DD" w:rsidP="00E513DD">
      <w:pPr>
        <w:pStyle w:val="artykultresc"/>
        <w:ind w:firstLine="0"/>
        <w:rPr>
          <w:color w:val="000000" w:themeColor="text1"/>
        </w:rPr>
      </w:pPr>
      <w:r w:rsidRPr="00E513DD">
        <w:rPr>
          <w:color w:val="000000" w:themeColor="text1"/>
        </w:rPr>
        <w:t>Zawód TECHNIK INFORMATYK składa się z 3 kwalifikacji:</w:t>
      </w:r>
    </w:p>
    <w:p w14:paraId="3B09D59D" w14:textId="77777777" w:rsidR="00E513DD" w:rsidRPr="00E513DD" w:rsidRDefault="00E513DD" w:rsidP="00E513DD">
      <w:pPr>
        <w:pStyle w:val="artykultresc"/>
        <w:ind w:firstLine="0"/>
        <w:rPr>
          <w:color w:val="000000" w:themeColor="text1"/>
        </w:rPr>
      </w:pPr>
      <w:r w:rsidRPr="00E513DD">
        <w:rPr>
          <w:color w:val="000000" w:themeColor="text1"/>
        </w:rPr>
        <w:t xml:space="preserve">I. </w:t>
      </w:r>
      <w:proofErr w:type="gramStart"/>
      <w:r w:rsidRPr="00E513DD">
        <w:rPr>
          <w:color w:val="000000" w:themeColor="text1"/>
        </w:rPr>
        <w:t>kwalifikacja</w:t>
      </w:r>
      <w:proofErr w:type="gramEnd"/>
      <w:r w:rsidRPr="00E513DD">
        <w:rPr>
          <w:color w:val="000000" w:themeColor="text1"/>
        </w:rPr>
        <w:t>: Montaż i eksploatacja komputerów osobistych oraz urządzeń peryferyjnych - w tym:</w:t>
      </w:r>
    </w:p>
    <w:p w14:paraId="65E09D12" w14:textId="4DC28E47" w:rsidR="00E513DD" w:rsidRPr="00E513DD" w:rsidRDefault="00E513DD" w:rsidP="00E513DD">
      <w:pPr>
        <w:pStyle w:val="artykultresc"/>
        <w:numPr>
          <w:ilvl w:val="0"/>
          <w:numId w:val="27"/>
        </w:numPr>
        <w:rPr>
          <w:color w:val="000000" w:themeColor="text1"/>
        </w:rPr>
      </w:pPr>
      <w:proofErr w:type="gramStart"/>
      <w:r>
        <w:rPr>
          <w:color w:val="000000" w:themeColor="text1"/>
        </w:rPr>
        <w:t>p</w:t>
      </w:r>
      <w:r w:rsidRPr="00E513DD">
        <w:rPr>
          <w:color w:val="000000" w:themeColor="text1"/>
        </w:rPr>
        <w:t>rzygotowanie</w:t>
      </w:r>
      <w:proofErr w:type="gramEnd"/>
      <w:r w:rsidRPr="00E513DD">
        <w:rPr>
          <w:color w:val="000000" w:themeColor="text1"/>
        </w:rPr>
        <w:t xml:space="preserve"> stanowiska komputerowego do pracy</w:t>
      </w:r>
      <w:r>
        <w:rPr>
          <w:color w:val="000000" w:themeColor="text1"/>
        </w:rPr>
        <w:t>,</w:t>
      </w:r>
    </w:p>
    <w:p w14:paraId="74F6A93C" w14:textId="0D852E19" w:rsidR="00E513DD" w:rsidRPr="00E513DD" w:rsidRDefault="00E513DD" w:rsidP="00E513DD">
      <w:pPr>
        <w:pStyle w:val="artykultresc"/>
        <w:numPr>
          <w:ilvl w:val="0"/>
          <w:numId w:val="27"/>
        </w:numPr>
        <w:rPr>
          <w:color w:val="000000" w:themeColor="text1"/>
        </w:rPr>
      </w:pPr>
      <w:proofErr w:type="gramStart"/>
      <w:r>
        <w:rPr>
          <w:color w:val="000000" w:themeColor="text1"/>
        </w:rPr>
        <w:t>u</w:t>
      </w:r>
      <w:r w:rsidRPr="00E513DD">
        <w:rPr>
          <w:color w:val="000000" w:themeColor="text1"/>
        </w:rPr>
        <w:t>żytkowanie</w:t>
      </w:r>
      <w:proofErr w:type="gramEnd"/>
      <w:r w:rsidRPr="00E513DD">
        <w:rPr>
          <w:color w:val="000000" w:themeColor="text1"/>
        </w:rPr>
        <w:t xml:space="preserve"> urządzeń peryferyjnych komputera osobistego</w:t>
      </w:r>
      <w:r>
        <w:rPr>
          <w:color w:val="000000" w:themeColor="text1"/>
        </w:rPr>
        <w:t>,</w:t>
      </w:r>
    </w:p>
    <w:p w14:paraId="35C750A5" w14:textId="1BB55C31" w:rsidR="00E513DD" w:rsidRPr="00E513DD" w:rsidRDefault="00E513DD" w:rsidP="00E513DD">
      <w:pPr>
        <w:pStyle w:val="artykultresc"/>
        <w:numPr>
          <w:ilvl w:val="0"/>
          <w:numId w:val="27"/>
        </w:numPr>
        <w:rPr>
          <w:color w:val="000000" w:themeColor="text1"/>
        </w:rPr>
      </w:pPr>
      <w:proofErr w:type="gramStart"/>
      <w:r>
        <w:rPr>
          <w:color w:val="000000" w:themeColor="text1"/>
        </w:rPr>
        <w:t>n</w:t>
      </w:r>
      <w:r w:rsidRPr="00E513DD">
        <w:rPr>
          <w:color w:val="000000" w:themeColor="text1"/>
        </w:rPr>
        <w:t>aprawa</w:t>
      </w:r>
      <w:proofErr w:type="gramEnd"/>
      <w:r w:rsidRPr="00E513DD">
        <w:rPr>
          <w:color w:val="000000" w:themeColor="text1"/>
        </w:rPr>
        <w:t xml:space="preserve"> komputera osobistego</w:t>
      </w:r>
      <w:r>
        <w:rPr>
          <w:color w:val="000000" w:themeColor="text1"/>
        </w:rPr>
        <w:t>.</w:t>
      </w:r>
      <w:bookmarkStart w:id="0" w:name="_GoBack"/>
      <w:bookmarkEnd w:id="0"/>
    </w:p>
    <w:p w14:paraId="75EE3CB3" w14:textId="00BA5D86" w:rsidR="00E513DD" w:rsidRPr="00E513DD" w:rsidRDefault="00E513DD" w:rsidP="00E513DD">
      <w:pPr>
        <w:pStyle w:val="artykultresc"/>
        <w:ind w:firstLine="0"/>
        <w:rPr>
          <w:color w:val="000000" w:themeColor="text1"/>
        </w:rPr>
      </w:pPr>
      <w:r w:rsidRPr="00E513DD">
        <w:rPr>
          <w:color w:val="000000" w:themeColor="text1"/>
        </w:rPr>
        <w:t xml:space="preserve">II. </w:t>
      </w:r>
      <w:proofErr w:type="gramStart"/>
      <w:r w:rsidRPr="00E513DD">
        <w:rPr>
          <w:color w:val="000000" w:themeColor="text1"/>
        </w:rPr>
        <w:t>kwalifikacja</w:t>
      </w:r>
      <w:proofErr w:type="gramEnd"/>
      <w:r w:rsidRPr="00E513DD">
        <w:rPr>
          <w:color w:val="000000" w:themeColor="text1"/>
        </w:rPr>
        <w:t>: Projektowanie lokalnych sieci komputerowych i administrowanie sieciami - w tym:</w:t>
      </w:r>
    </w:p>
    <w:p w14:paraId="210A42AB" w14:textId="639CADBB" w:rsidR="00E513DD" w:rsidRPr="00E513DD" w:rsidRDefault="00E513DD" w:rsidP="00E513DD">
      <w:pPr>
        <w:pStyle w:val="artykultresc"/>
        <w:numPr>
          <w:ilvl w:val="0"/>
          <w:numId w:val="28"/>
        </w:numPr>
        <w:rPr>
          <w:color w:val="000000" w:themeColor="text1"/>
        </w:rPr>
      </w:pPr>
      <w:proofErr w:type="gramStart"/>
      <w:r>
        <w:rPr>
          <w:color w:val="000000" w:themeColor="text1"/>
        </w:rPr>
        <w:t>p</w:t>
      </w:r>
      <w:r w:rsidRPr="00E513DD">
        <w:rPr>
          <w:color w:val="000000" w:themeColor="text1"/>
        </w:rPr>
        <w:t>rojektowanie</w:t>
      </w:r>
      <w:proofErr w:type="gramEnd"/>
      <w:r w:rsidRPr="00E513DD">
        <w:rPr>
          <w:color w:val="000000" w:themeColor="text1"/>
        </w:rPr>
        <w:t xml:space="preserve"> i wykonywanie lokalnej sieci komputerowej</w:t>
      </w:r>
      <w:r>
        <w:rPr>
          <w:color w:val="000000" w:themeColor="text1"/>
        </w:rPr>
        <w:t>,</w:t>
      </w:r>
    </w:p>
    <w:p w14:paraId="21AC5338" w14:textId="0514FCD8" w:rsidR="00E513DD" w:rsidRPr="00E513DD" w:rsidRDefault="00E513DD" w:rsidP="00E513DD">
      <w:pPr>
        <w:pStyle w:val="artykultresc"/>
        <w:numPr>
          <w:ilvl w:val="0"/>
          <w:numId w:val="28"/>
        </w:numPr>
        <w:rPr>
          <w:color w:val="000000" w:themeColor="text1"/>
        </w:rPr>
      </w:pPr>
      <w:proofErr w:type="gramStart"/>
      <w:r>
        <w:rPr>
          <w:color w:val="000000" w:themeColor="text1"/>
        </w:rPr>
        <w:t>k</w:t>
      </w:r>
      <w:r w:rsidRPr="00E513DD">
        <w:rPr>
          <w:color w:val="000000" w:themeColor="text1"/>
        </w:rPr>
        <w:t>onfigurowanie</w:t>
      </w:r>
      <w:proofErr w:type="gramEnd"/>
      <w:r w:rsidRPr="00E513DD">
        <w:rPr>
          <w:color w:val="000000" w:themeColor="text1"/>
        </w:rPr>
        <w:t xml:space="preserve"> urządzeń sieciowych</w:t>
      </w:r>
      <w:r>
        <w:rPr>
          <w:color w:val="000000" w:themeColor="text1"/>
        </w:rPr>
        <w:t>,</w:t>
      </w:r>
    </w:p>
    <w:p w14:paraId="6B014E8D" w14:textId="0E9C4B81" w:rsidR="00E513DD" w:rsidRPr="00E513DD" w:rsidRDefault="00E513DD" w:rsidP="00E513DD">
      <w:pPr>
        <w:pStyle w:val="artykultresc"/>
        <w:numPr>
          <w:ilvl w:val="0"/>
          <w:numId w:val="28"/>
        </w:numPr>
        <w:rPr>
          <w:color w:val="000000" w:themeColor="text1"/>
        </w:rPr>
      </w:pPr>
      <w:proofErr w:type="gramStart"/>
      <w:r>
        <w:rPr>
          <w:color w:val="000000" w:themeColor="text1"/>
        </w:rPr>
        <w:t>a</w:t>
      </w:r>
      <w:r w:rsidRPr="00E513DD">
        <w:rPr>
          <w:color w:val="000000" w:themeColor="text1"/>
        </w:rPr>
        <w:t>dministrowanie</w:t>
      </w:r>
      <w:proofErr w:type="gramEnd"/>
      <w:r w:rsidRPr="00E513DD">
        <w:rPr>
          <w:color w:val="000000" w:themeColor="text1"/>
        </w:rPr>
        <w:t xml:space="preserve"> sieciowymi systemami operacyjnymi</w:t>
      </w:r>
      <w:r>
        <w:rPr>
          <w:color w:val="000000" w:themeColor="text1"/>
        </w:rPr>
        <w:t>.</w:t>
      </w:r>
    </w:p>
    <w:p w14:paraId="39F75049" w14:textId="29A8C38D" w:rsidR="00E513DD" w:rsidRPr="00E513DD" w:rsidRDefault="00E513DD" w:rsidP="00E513DD">
      <w:pPr>
        <w:pStyle w:val="artykultresc"/>
        <w:ind w:firstLine="0"/>
        <w:rPr>
          <w:color w:val="000000" w:themeColor="text1"/>
        </w:rPr>
      </w:pPr>
      <w:r w:rsidRPr="00E513DD">
        <w:rPr>
          <w:color w:val="000000" w:themeColor="text1"/>
        </w:rPr>
        <w:t xml:space="preserve">III. </w:t>
      </w:r>
      <w:proofErr w:type="gramStart"/>
      <w:r w:rsidRPr="00E513DD">
        <w:rPr>
          <w:color w:val="000000" w:themeColor="text1"/>
        </w:rPr>
        <w:t>kwalifikacja</w:t>
      </w:r>
      <w:proofErr w:type="gramEnd"/>
      <w:r w:rsidRPr="00E513DD">
        <w:rPr>
          <w:color w:val="000000" w:themeColor="text1"/>
        </w:rPr>
        <w:t>: Tworzenie aplikacji internetowych i baz danych oraz administrowanie bazami - w tym:</w:t>
      </w:r>
    </w:p>
    <w:p w14:paraId="404437C6" w14:textId="257A1DC5" w:rsidR="00E513DD" w:rsidRPr="00E513DD" w:rsidRDefault="00E513DD" w:rsidP="00E513DD">
      <w:pPr>
        <w:pStyle w:val="artykultresc"/>
        <w:numPr>
          <w:ilvl w:val="0"/>
          <w:numId w:val="29"/>
        </w:numPr>
        <w:rPr>
          <w:color w:val="000000" w:themeColor="text1"/>
        </w:rPr>
      </w:pPr>
      <w:proofErr w:type="gramStart"/>
      <w:r>
        <w:rPr>
          <w:color w:val="000000" w:themeColor="text1"/>
        </w:rPr>
        <w:t>t</w:t>
      </w:r>
      <w:r w:rsidRPr="00E513DD">
        <w:rPr>
          <w:color w:val="000000" w:themeColor="text1"/>
        </w:rPr>
        <w:t>worzenie</w:t>
      </w:r>
      <w:proofErr w:type="gramEnd"/>
      <w:r w:rsidRPr="00E513DD">
        <w:rPr>
          <w:color w:val="000000" w:themeColor="text1"/>
        </w:rPr>
        <w:t xml:space="preserve"> stron internetowych</w:t>
      </w:r>
      <w:r>
        <w:rPr>
          <w:color w:val="000000" w:themeColor="text1"/>
        </w:rPr>
        <w:t>,</w:t>
      </w:r>
    </w:p>
    <w:p w14:paraId="141C6B31" w14:textId="03CBBE5C" w:rsidR="00E513DD" w:rsidRPr="00E513DD" w:rsidRDefault="00E513DD" w:rsidP="00E513DD">
      <w:pPr>
        <w:pStyle w:val="artykultresc"/>
        <w:numPr>
          <w:ilvl w:val="0"/>
          <w:numId w:val="29"/>
        </w:numPr>
        <w:rPr>
          <w:color w:val="000000" w:themeColor="text1"/>
        </w:rPr>
      </w:pPr>
      <w:proofErr w:type="gramStart"/>
      <w:r>
        <w:rPr>
          <w:color w:val="000000" w:themeColor="text1"/>
        </w:rPr>
        <w:t>t</w:t>
      </w:r>
      <w:r w:rsidRPr="00E513DD">
        <w:rPr>
          <w:color w:val="000000" w:themeColor="text1"/>
        </w:rPr>
        <w:t>worzenie</w:t>
      </w:r>
      <w:proofErr w:type="gramEnd"/>
      <w:r w:rsidRPr="00E513DD">
        <w:rPr>
          <w:color w:val="000000" w:themeColor="text1"/>
        </w:rPr>
        <w:t xml:space="preserve"> baz danych i administrowanie bazami danych</w:t>
      </w:r>
      <w:r>
        <w:rPr>
          <w:color w:val="000000" w:themeColor="text1"/>
        </w:rPr>
        <w:t>,</w:t>
      </w:r>
    </w:p>
    <w:p w14:paraId="348FE144" w14:textId="34C20586" w:rsidR="00E513DD" w:rsidRDefault="00E513DD" w:rsidP="00E513DD">
      <w:pPr>
        <w:pStyle w:val="artykultresc"/>
        <w:numPr>
          <w:ilvl w:val="0"/>
          <w:numId w:val="29"/>
        </w:numPr>
        <w:rPr>
          <w:color w:val="000000" w:themeColor="text1"/>
        </w:rPr>
      </w:pPr>
      <w:proofErr w:type="gramStart"/>
      <w:r>
        <w:rPr>
          <w:color w:val="000000" w:themeColor="text1"/>
        </w:rPr>
        <w:t>t</w:t>
      </w:r>
      <w:r w:rsidRPr="00E513DD">
        <w:rPr>
          <w:color w:val="000000" w:themeColor="text1"/>
        </w:rPr>
        <w:t>worzenie</w:t>
      </w:r>
      <w:proofErr w:type="gramEnd"/>
      <w:r w:rsidRPr="00E513DD">
        <w:rPr>
          <w:color w:val="000000" w:themeColor="text1"/>
        </w:rPr>
        <w:t xml:space="preserve"> aplikacji internetowych</w:t>
      </w:r>
      <w:r>
        <w:rPr>
          <w:color w:val="000000" w:themeColor="text1"/>
        </w:rPr>
        <w:t>.</w:t>
      </w:r>
    </w:p>
    <w:p w14:paraId="61452456" w14:textId="77777777" w:rsidR="00E513DD" w:rsidRDefault="00E513DD" w:rsidP="006B083D">
      <w:pPr>
        <w:pStyle w:val="artykultresc"/>
        <w:rPr>
          <w:color w:val="000000" w:themeColor="text1"/>
        </w:rPr>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5C3D0B1B" w14:textId="212C8FB7" w:rsidR="009153C1" w:rsidRPr="006B083D" w:rsidRDefault="0021398A" w:rsidP="00E33C0D">
      <w:pPr>
        <w:pStyle w:val="artykultresc"/>
        <w:ind w:firstLine="0"/>
        <w:rPr>
          <w:color w:val="000000" w:themeColor="text1"/>
        </w:rPr>
      </w:pPr>
      <w:r>
        <w:rPr>
          <w:color w:val="000000" w:themeColor="text1"/>
        </w:rPr>
        <w:t xml:space="preserve">W ramach systemu oświaty w Polsce istnieje możliwość kształcenia w zawodzie związanym z informatyką na poziomie średnim. Taką oferta jest przygotowana przez szkoły policealne, które </w:t>
      </w:r>
      <w:r>
        <w:rPr>
          <w:color w:val="000000" w:themeColor="text1"/>
        </w:rPr>
        <w:lastRenderedPageBreak/>
        <w:t>oferują możliwość kształcenia w zawodzie technik informatyk</w:t>
      </w:r>
      <w:r w:rsidR="00E33C0D">
        <w:rPr>
          <w:color w:val="000000" w:themeColor="text1"/>
        </w:rPr>
        <w:t xml:space="preserve"> </w:t>
      </w:r>
      <w:r>
        <w:rPr>
          <w:color w:val="000000" w:themeColor="text1"/>
        </w:rPr>
        <w:t>dając możliwość zdobycia trzech rodzajów kwalifikacji. Kształcenie trwa dwa lata i jest oferowane w różnych trybach.</w:t>
      </w:r>
    </w:p>
    <w:p w14:paraId="65D1F7CE" w14:textId="77777777" w:rsidR="00C2742F" w:rsidRDefault="00C2742F" w:rsidP="00EF784F">
      <w:pPr>
        <w:pStyle w:val="artykultresc"/>
        <w:ind w:firstLine="0"/>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2BB00046" w14:textId="77777777" w:rsidR="00DF3F0B" w:rsidRPr="00DF3F0B" w:rsidRDefault="00DF3F0B" w:rsidP="00DF3F0B">
      <w:pPr>
        <w:pStyle w:val="FootnoteText"/>
        <w:spacing w:after="120"/>
        <w:jc w:val="both"/>
        <w:rPr>
          <w:rFonts w:ascii="Times New Roman" w:hAnsi="Times New Roman" w:cs="Times New Roman"/>
          <w:sz w:val="24"/>
          <w:szCs w:val="24"/>
        </w:rPr>
      </w:pPr>
      <w:hyperlink r:id="rId8" w:history="1">
        <w:r w:rsidRPr="00DF3F0B">
          <w:rPr>
            <w:rStyle w:val="Hyperlink"/>
            <w:rFonts w:ascii="Times New Roman" w:hAnsi="Times New Roman" w:cs="Times New Roman"/>
            <w:sz w:val="24"/>
            <w:szCs w:val="24"/>
          </w:rPr>
          <w:t>https://pl.wikipedia.org/wiki/Szko%C5%82a_policealna</w:t>
        </w:r>
      </w:hyperlink>
      <w:r w:rsidRPr="00DF3F0B">
        <w:rPr>
          <w:rFonts w:ascii="Times New Roman" w:hAnsi="Times New Roman" w:cs="Times New Roman"/>
          <w:sz w:val="24"/>
          <w:szCs w:val="24"/>
        </w:rPr>
        <w:t xml:space="preserve"> (02.04.2022)</w:t>
      </w:r>
    </w:p>
    <w:p w14:paraId="23B7C5C1" w14:textId="796CD855" w:rsidR="00DF3F0B" w:rsidRPr="00DF3F0B" w:rsidRDefault="00DF3F0B" w:rsidP="00DF3F0B">
      <w:pPr>
        <w:pStyle w:val="FootnoteText"/>
        <w:spacing w:after="120"/>
        <w:jc w:val="both"/>
        <w:rPr>
          <w:rFonts w:ascii="Times New Roman" w:hAnsi="Times New Roman" w:cs="Times New Roman"/>
          <w:sz w:val="24"/>
          <w:szCs w:val="24"/>
        </w:rPr>
      </w:pPr>
      <w:hyperlink r:id="rId9" w:history="1">
        <w:r w:rsidRPr="00DF3F0B">
          <w:rPr>
            <w:rStyle w:val="Hyperlink"/>
            <w:rFonts w:ascii="Times New Roman" w:hAnsi="Times New Roman" w:cs="Times New Roman"/>
            <w:sz w:val="24"/>
            <w:szCs w:val="24"/>
          </w:rPr>
          <w:t>https://eacea.ec.europa.eu/national-policies/eurydice/content/organisation-post-secondary-non-tertiary-education-30_pl</w:t>
        </w:r>
      </w:hyperlink>
      <w:r w:rsidRPr="00DF3F0B">
        <w:rPr>
          <w:rFonts w:ascii="Times New Roman" w:hAnsi="Times New Roman" w:cs="Times New Roman"/>
          <w:sz w:val="24"/>
          <w:szCs w:val="24"/>
        </w:rPr>
        <w:t xml:space="preserve"> (02.04.2022)</w:t>
      </w:r>
    </w:p>
    <w:p w14:paraId="5C2A39CE" w14:textId="5FB42485" w:rsidR="00DF3F0B" w:rsidRPr="00DF3F0B" w:rsidRDefault="00DF3F0B" w:rsidP="00DF3F0B">
      <w:pPr>
        <w:pStyle w:val="FootnoteText"/>
        <w:spacing w:after="120"/>
        <w:jc w:val="both"/>
        <w:rPr>
          <w:rFonts w:ascii="Times New Roman" w:hAnsi="Times New Roman" w:cs="Times New Roman"/>
          <w:sz w:val="24"/>
          <w:szCs w:val="24"/>
        </w:rPr>
      </w:pPr>
      <w:hyperlink r:id="rId10" w:history="1">
        <w:r w:rsidRPr="00DF3F0B">
          <w:rPr>
            <w:rStyle w:val="Hyperlink"/>
            <w:rFonts w:ascii="Times New Roman" w:hAnsi="Times New Roman" w:cs="Times New Roman"/>
            <w:sz w:val="24"/>
            <w:szCs w:val="24"/>
          </w:rPr>
          <w:t>https://eacea.ec.europa.eu/national-policies/eurydice/content/teaching-and-learning-post-secondary-non-tertiary-education-30_pl</w:t>
        </w:r>
      </w:hyperlink>
      <w:r w:rsidRPr="00DF3F0B">
        <w:rPr>
          <w:rFonts w:ascii="Times New Roman" w:hAnsi="Times New Roman" w:cs="Times New Roman"/>
          <w:sz w:val="24"/>
          <w:szCs w:val="24"/>
        </w:rPr>
        <w:t xml:space="preserve"> (02.04.2022)</w:t>
      </w:r>
    </w:p>
    <w:p w14:paraId="20E2759C" w14:textId="1CE9F509" w:rsidR="00FF120D" w:rsidRPr="00DF3F0B" w:rsidRDefault="00DF3F0B" w:rsidP="00DF3F0B">
      <w:pPr>
        <w:spacing w:after="120" w:line="240" w:lineRule="auto"/>
        <w:jc w:val="both"/>
        <w:rPr>
          <w:rFonts w:ascii="Times New Roman" w:hAnsi="Times New Roman" w:cs="Times New Roman"/>
          <w:sz w:val="24"/>
          <w:szCs w:val="24"/>
        </w:rPr>
      </w:pPr>
      <w:hyperlink r:id="rId11" w:history="1">
        <w:r w:rsidRPr="00DF3F0B">
          <w:rPr>
            <w:rStyle w:val="Hyperlink"/>
            <w:rFonts w:ascii="Times New Roman" w:hAnsi="Times New Roman" w:cs="Times New Roman"/>
            <w:sz w:val="24"/>
            <w:szCs w:val="24"/>
          </w:rPr>
          <w:t>https://www.szkola1.pl/page/szkola-policealna-zawod-technik-informatyk</w:t>
        </w:r>
      </w:hyperlink>
      <w:r w:rsidRPr="00DF3F0B">
        <w:rPr>
          <w:rFonts w:ascii="Times New Roman" w:hAnsi="Times New Roman" w:cs="Times New Roman"/>
          <w:sz w:val="24"/>
          <w:szCs w:val="24"/>
        </w:rPr>
        <w:t xml:space="preserve"> (02.04.2022)</w:t>
      </w:r>
    </w:p>
    <w:sectPr w:rsidR="00FF120D" w:rsidRPr="00DF3F0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1A785" w14:textId="77777777" w:rsidR="00862F79" w:rsidRDefault="00862F79" w:rsidP="001D6CFC">
      <w:pPr>
        <w:spacing w:after="0" w:line="240" w:lineRule="auto"/>
      </w:pPr>
      <w:r>
        <w:separator/>
      </w:r>
    </w:p>
  </w:endnote>
  <w:endnote w:type="continuationSeparator" w:id="0">
    <w:p w14:paraId="46DE781C" w14:textId="77777777" w:rsidR="00862F79" w:rsidRDefault="00862F79"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8996B" w14:textId="77777777" w:rsidR="00862F79" w:rsidRDefault="00862F79" w:rsidP="001D6CFC">
      <w:pPr>
        <w:spacing w:after="0" w:line="240" w:lineRule="auto"/>
      </w:pPr>
      <w:r>
        <w:separator/>
      </w:r>
    </w:p>
  </w:footnote>
  <w:footnote w:type="continuationSeparator" w:id="0">
    <w:p w14:paraId="06E17C59" w14:textId="77777777" w:rsidR="00862F79" w:rsidRDefault="00862F79"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w:t>
      </w:r>
      <w:proofErr w:type="gramStart"/>
      <w:r w:rsidRPr="0096365C">
        <w:rPr>
          <w:rFonts w:asciiTheme="majorHAnsi" w:hAnsiTheme="majorHAnsi"/>
        </w:rPr>
        <w:t>)”, akronim</w:t>
      </w:r>
      <w:proofErr w:type="gramEnd"/>
      <w:r w:rsidRPr="0096365C">
        <w:rPr>
          <w:rFonts w:asciiTheme="majorHAnsi" w:hAnsiTheme="majorHAnsi"/>
        </w:rPr>
        <w:t>: MEN-IT nr POWR.02.15.00-00-2009/18</w:t>
      </w:r>
    </w:p>
  </w:footnote>
  <w:footnote w:id="2">
    <w:p w14:paraId="588E120C" w14:textId="592151D4" w:rsidR="00A21548" w:rsidRDefault="00A21548">
      <w:pPr>
        <w:pStyle w:val="FootnoteText"/>
      </w:pPr>
      <w:r>
        <w:rPr>
          <w:rStyle w:val="FootnoteReference"/>
        </w:rPr>
        <w:footnoteRef/>
      </w:r>
      <w:r>
        <w:t xml:space="preserve"> </w:t>
      </w:r>
      <w:hyperlink r:id="rId1" w:history="1">
        <w:r w:rsidR="00DF3F0B" w:rsidRPr="00914CEC">
          <w:rPr>
            <w:rStyle w:val="Hyperlink"/>
          </w:rPr>
          <w:t>https://pl.wikipedia.org/wiki/Szko%C5%82a_policealna</w:t>
        </w:r>
      </w:hyperlink>
      <w:r w:rsidR="00DF3F0B">
        <w:t xml:space="preserve"> (02.04.2022)</w:t>
      </w:r>
    </w:p>
  </w:footnote>
  <w:footnote w:id="3">
    <w:p w14:paraId="51048C85" w14:textId="30BCC786" w:rsidR="0039347E" w:rsidRDefault="0039347E">
      <w:pPr>
        <w:pStyle w:val="FootnoteText"/>
      </w:pPr>
      <w:r>
        <w:rPr>
          <w:rStyle w:val="FootnoteReference"/>
        </w:rPr>
        <w:footnoteRef/>
      </w:r>
      <w:r>
        <w:t xml:space="preserve"> </w:t>
      </w:r>
      <w:proofErr w:type="spellStart"/>
      <w:r>
        <w:t>J.w</w:t>
      </w:r>
      <w:proofErr w:type="spellEnd"/>
      <w:r>
        <w:t>.</w:t>
      </w:r>
    </w:p>
  </w:footnote>
  <w:footnote w:id="4">
    <w:p w14:paraId="5CCB228B" w14:textId="6FB82119" w:rsidR="00D93DF1" w:rsidRDefault="00D93DF1">
      <w:pPr>
        <w:pStyle w:val="FootnoteText"/>
      </w:pPr>
      <w:r>
        <w:rPr>
          <w:rStyle w:val="FootnoteReference"/>
        </w:rPr>
        <w:footnoteRef/>
      </w:r>
      <w:r>
        <w:t xml:space="preserve"> </w:t>
      </w:r>
      <w:hyperlink r:id="rId2" w:history="1">
        <w:r w:rsidR="00DF3F0B" w:rsidRPr="00914CEC">
          <w:rPr>
            <w:rStyle w:val="Hyperlink"/>
          </w:rPr>
          <w:t>https://eacea.ec.europa.eu/national-policies/eurydice/content/organisation-post-secondary-non-tertiary-education-30_pl</w:t>
        </w:r>
      </w:hyperlink>
      <w:r w:rsidR="00DF3F0B">
        <w:t xml:space="preserve"> </w:t>
      </w:r>
      <w:r w:rsidR="00DF3F0B">
        <w:t>(02.04.2022)</w:t>
      </w:r>
    </w:p>
  </w:footnote>
  <w:footnote w:id="5">
    <w:p w14:paraId="484BCFA9" w14:textId="05DAB77E" w:rsidR="00AB25D3" w:rsidRDefault="00AB25D3">
      <w:pPr>
        <w:pStyle w:val="FootnoteText"/>
      </w:pPr>
      <w:r>
        <w:rPr>
          <w:rStyle w:val="FootnoteReference"/>
        </w:rPr>
        <w:footnoteRef/>
      </w:r>
      <w:r>
        <w:t xml:space="preserve"> </w:t>
      </w:r>
      <w:hyperlink r:id="rId3" w:history="1">
        <w:r w:rsidR="00E513DD" w:rsidRPr="00914CEC">
          <w:rPr>
            <w:rStyle w:val="Hyperlink"/>
          </w:rPr>
          <w:t>https://eacea.ec.europa.eu/national-policies/eurydice/content/teaching-and-learning-post-secondary-non-tertiary-education-30_pl</w:t>
        </w:r>
      </w:hyperlink>
      <w:r w:rsidR="00E513DD">
        <w:t xml:space="preserve"> </w:t>
      </w:r>
      <w:r w:rsidR="00DF3F0B">
        <w:t>(02.04.2022)</w:t>
      </w:r>
    </w:p>
  </w:footnote>
  <w:footnote w:id="6">
    <w:p w14:paraId="01966843" w14:textId="32BE168B" w:rsidR="00E513DD" w:rsidRDefault="00E513DD">
      <w:pPr>
        <w:pStyle w:val="FootnoteText"/>
      </w:pPr>
      <w:r>
        <w:rPr>
          <w:rStyle w:val="FootnoteReference"/>
        </w:rPr>
        <w:footnoteRef/>
      </w:r>
      <w:r>
        <w:t xml:space="preserve"> </w:t>
      </w:r>
      <w:hyperlink r:id="rId4" w:history="1">
        <w:r w:rsidRPr="00914CEC">
          <w:rPr>
            <w:rStyle w:val="Hyperlink"/>
          </w:rPr>
          <w:t>https://www.szkola1.pl/page/szkola-policealna-zawod-technik-informatyk</w:t>
        </w:r>
      </w:hyperlink>
      <w:r>
        <w:t xml:space="preserve"> </w:t>
      </w:r>
      <w:r w:rsidR="00DF3F0B">
        <w:t>(02.04.2022)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8A25EBD"/>
    <w:multiLevelType w:val="hybridMultilevel"/>
    <w:tmpl w:val="A664FA98"/>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4040C"/>
    <w:multiLevelType w:val="hybridMultilevel"/>
    <w:tmpl w:val="E6A4B938"/>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4719DF"/>
    <w:multiLevelType w:val="hybridMultilevel"/>
    <w:tmpl w:val="6668192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2BB85B1E"/>
    <w:multiLevelType w:val="hybridMultilevel"/>
    <w:tmpl w:val="9198106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960D3"/>
    <w:multiLevelType w:val="hybridMultilevel"/>
    <w:tmpl w:val="A1C6A85C"/>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A072F"/>
    <w:multiLevelType w:val="hybridMultilevel"/>
    <w:tmpl w:val="8C4E331C"/>
    <w:lvl w:ilvl="0" w:tplc="41DABDA4">
      <w:start w:val="1"/>
      <w:numFmt w:val="decimal"/>
      <w:lvlText w:val="%1."/>
      <w:lvlJc w:val="left"/>
      <w:pPr>
        <w:ind w:left="720" w:hanging="360"/>
      </w:pPr>
      <w:rPr>
        <w:rFonts w:ascii="Times New Roman" w:hAnsi="Times New Roman" w:cs="Times New Roman"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F32303"/>
    <w:multiLevelType w:val="hybridMultilevel"/>
    <w:tmpl w:val="A156119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39CE4088"/>
    <w:multiLevelType w:val="hybridMultilevel"/>
    <w:tmpl w:val="EA6CC658"/>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624C4E"/>
    <w:multiLevelType w:val="hybridMultilevel"/>
    <w:tmpl w:val="41AE2C58"/>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276509B"/>
    <w:multiLevelType w:val="hybridMultilevel"/>
    <w:tmpl w:val="0BFE5532"/>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A6194B"/>
    <w:multiLevelType w:val="hybridMultilevel"/>
    <w:tmpl w:val="F22C1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56F5D6E"/>
    <w:multiLevelType w:val="hybridMultilevel"/>
    <w:tmpl w:val="FA38CF32"/>
    <w:lvl w:ilvl="0" w:tplc="72A81080">
      <w:start w:val="1"/>
      <w:numFmt w:val="bullet"/>
      <w:lvlText w:val="-"/>
      <w:lvlJc w:val="left"/>
      <w:pPr>
        <w:ind w:left="1146" w:hanging="360"/>
      </w:pPr>
      <w:rPr>
        <w:rFonts w:ascii="Verdana" w:hAnsi="Verdan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5EF7C8A"/>
    <w:multiLevelType w:val="hybridMultilevel"/>
    <w:tmpl w:val="F564997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61582C11"/>
    <w:multiLevelType w:val="hybridMultilevel"/>
    <w:tmpl w:val="94A86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1162F0"/>
    <w:multiLevelType w:val="hybridMultilevel"/>
    <w:tmpl w:val="A6626E3E"/>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8D577B5"/>
    <w:multiLevelType w:val="hybridMultilevel"/>
    <w:tmpl w:val="41AEFFF0"/>
    <w:lvl w:ilvl="0" w:tplc="72A81080">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B13C4"/>
    <w:multiLevelType w:val="hybridMultilevel"/>
    <w:tmpl w:val="D980894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FA40A6"/>
    <w:multiLevelType w:val="hybridMultilevel"/>
    <w:tmpl w:val="CC683B2E"/>
    <w:lvl w:ilvl="0" w:tplc="72A81080">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83D05D6"/>
    <w:multiLevelType w:val="hybridMultilevel"/>
    <w:tmpl w:val="37286C7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12"/>
  </w:num>
  <w:num w:numId="2">
    <w:abstractNumId w:val="6"/>
  </w:num>
  <w:num w:numId="3">
    <w:abstractNumId w:val="25"/>
  </w:num>
  <w:num w:numId="4">
    <w:abstractNumId w:val="3"/>
  </w:num>
  <w:num w:numId="5">
    <w:abstractNumId w:val="11"/>
  </w:num>
  <w:num w:numId="6">
    <w:abstractNumId w:val="1"/>
  </w:num>
  <w:num w:numId="7">
    <w:abstractNumId w:val="0"/>
  </w:num>
  <w:num w:numId="8">
    <w:abstractNumId w:val="9"/>
  </w:num>
  <w:num w:numId="9">
    <w:abstractNumId w:val="27"/>
  </w:num>
  <w:num w:numId="10">
    <w:abstractNumId w:val="5"/>
  </w:num>
  <w:num w:numId="11">
    <w:abstractNumId w:val="15"/>
  </w:num>
  <w:num w:numId="12">
    <w:abstractNumId w:val="18"/>
  </w:num>
  <w:num w:numId="13">
    <w:abstractNumId w:val="17"/>
  </w:num>
  <w:num w:numId="14">
    <w:abstractNumId w:val="22"/>
  </w:num>
  <w:num w:numId="15">
    <w:abstractNumId w:val="28"/>
  </w:num>
  <w:num w:numId="16">
    <w:abstractNumId w:val="19"/>
  </w:num>
  <w:num w:numId="17">
    <w:abstractNumId w:val="7"/>
  </w:num>
  <w:num w:numId="18">
    <w:abstractNumId w:val="14"/>
  </w:num>
  <w:num w:numId="19">
    <w:abstractNumId w:val="26"/>
  </w:num>
  <w:num w:numId="20">
    <w:abstractNumId w:val="23"/>
  </w:num>
  <w:num w:numId="21">
    <w:abstractNumId w:val="8"/>
  </w:num>
  <w:num w:numId="22">
    <w:abstractNumId w:val="13"/>
  </w:num>
  <w:num w:numId="23">
    <w:abstractNumId w:val="20"/>
  </w:num>
  <w:num w:numId="24">
    <w:abstractNumId w:val="21"/>
  </w:num>
  <w:num w:numId="25">
    <w:abstractNumId w:val="4"/>
  </w:num>
  <w:num w:numId="26">
    <w:abstractNumId w:val="24"/>
  </w:num>
  <w:num w:numId="27">
    <w:abstractNumId w:val="10"/>
  </w:num>
  <w:num w:numId="28">
    <w:abstractNumId w:val="2"/>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05654"/>
    <w:rsid w:val="00020A58"/>
    <w:rsid w:val="00044EBB"/>
    <w:rsid w:val="00063283"/>
    <w:rsid w:val="000638ED"/>
    <w:rsid w:val="00063D91"/>
    <w:rsid w:val="000744CF"/>
    <w:rsid w:val="00090585"/>
    <w:rsid w:val="000A03F6"/>
    <w:rsid w:val="000B09AE"/>
    <w:rsid w:val="000C5ECE"/>
    <w:rsid w:val="000C7D35"/>
    <w:rsid w:val="000E4146"/>
    <w:rsid w:val="000F0448"/>
    <w:rsid w:val="00110E64"/>
    <w:rsid w:val="00136A47"/>
    <w:rsid w:val="00143078"/>
    <w:rsid w:val="00156875"/>
    <w:rsid w:val="001604BF"/>
    <w:rsid w:val="0016735A"/>
    <w:rsid w:val="001809C1"/>
    <w:rsid w:val="001B26ED"/>
    <w:rsid w:val="001C2AFE"/>
    <w:rsid w:val="001C403C"/>
    <w:rsid w:val="001C5A67"/>
    <w:rsid w:val="001D2CF1"/>
    <w:rsid w:val="001D6CFC"/>
    <w:rsid w:val="001F156C"/>
    <w:rsid w:val="001F79F6"/>
    <w:rsid w:val="00201719"/>
    <w:rsid w:val="00202837"/>
    <w:rsid w:val="00210176"/>
    <w:rsid w:val="0021398A"/>
    <w:rsid w:val="00213C71"/>
    <w:rsid w:val="00213E5B"/>
    <w:rsid w:val="0021636D"/>
    <w:rsid w:val="002171A5"/>
    <w:rsid w:val="002205F5"/>
    <w:rsid w:val="00230161"/>
    <w:rsid w:val="002553A5"/>
    <w:rsid w:val="00282CF1"/>
    <w:rsid w:val="00283591"/>
    <w:rsid w:val="00292859"/>
    <w:rsid w:val="002F576C"/>
    <w:rsid w:val="00340842"/>
    <w:rsid w:val="003461D4"/>
    <w:rsid w:val="00367CB8"/>
    <w:rsid w:val="0039347E"/>
    <w:rsid w:val="00394B31"/>
    <w:rsid w:val="003A08FC"/>
    <w:rsid w:val="003A162D"/>
    <w:rsid w:val="003A2FB7"/>
    <w:rsid w:val="003A3D25"/>
    <w:rsid w:val="003A4473"/>
    <w:rsid w:val="003A78DB"/>
    <w:rsid w:val="003C0B88"/>
    <w:rsid w:val="003C6728"/>
    <w:rsid w:val="003D4EF0"/>
    <w:rsid w:val="003E613E"/>
    <w:rsid w:val="003E787E"/>
    <w:rsid w:val="0041058B"/>
    <w:rsid w:val="00423FBC"/>
    <w:rsid w:val="00424EB5"/>
    <w:rsid w:val="00443C12"/>
    <w:rsid w:val="00445829"/>
    <w:rsid w:val="004508B3"/>
    <w:rsid w:val="00452192"/>
    <w:rsid w:val="00484A89"/>
    <w:rsid w:val="0049046B"/>
    <w:rsid w:val="004A4376"/>
    <w:rsid w:val="004A6BD6"/>
    <w:rsid w:val="004A7CF8"/>
    <w:rsid w:val="004C2D6E"/>
    <w:rsid w:val="004C55A0"/>
    <w:rsid w:val="004D0605"/>
    <w:rsid w:val="004D0B9E"/>
    <w:rsid w:val="004E0ED8"/>
    <w:rsid w:val="004F784F"/>
    <w:rsid w:val="00507E47"/>
    <w:rsid w:val="00517C89"/>
    <w:rsid w:val="005478B6"/>
    <w:rsid w:val="00551AAC"/>
    <w:rsid w:val="005521A8"/>
    <w:rsid w:val="00562049"/>
    <w:rsid w:val="00581644"/>
    <w:rsid w:val="005876D2"/>
    <w:rsid w:val="005A312D"/>
    <w:rsid w:val="005A7BC0"/>
    <w:rsid w:val="005B227E"/>
    <w:rsid w:val="005C5433"/>
    <w:rsid w:val="005C715B"/>
    <w:rsid w:val="005D272E"/>
    <w:rsid w:val="005D3D75"/>
    <w:rsid w:val="005E311F"/>
    <w:rsid w:val="005E7B15"/>
    <w:rsid w:val="00602B68"/>
    <w:rsid w:val="00613323"/>
    <w:rsid w:val="006156BF"/>
    <w:rsid w:val="00660033"/>
    <w:rsid w:val="0067689F"/>
    <w:rsid w:val="006815CF"/>
    <w:rsid w:val="006A250B"/>
    <w:rsid w:val="006B083D"/>
    <w:rsid w:val="006B4015"/>
    <w:rsid w:val="006B55AC"/>
    <w:rsid w:val="006B6EEC"/>
    <w:rsid w:val="006B75A2"/>
    <w:rsid w:val="006C14A5"/>
    <w:rsid w:val="006D02A0"/>
    <w:rsid w:val="006D2131"/>
    <w:rsid w:val="006D4C8D"/>
    <w:rsid w:val="006D786A"/>
    <w:rsid w:val="0070721F"/>
    <w:rsid w:val="0075069E"/>
    <w:rsid w:val="00760361"/>
    <w:rsid w:val="00761019"/>
    <w:rsid w:val="00772F9A"/>
    <w:rsid w:val="00776347"/>
    <w:rsid w:val="00782EE6"/>
    <w:rsid w:val="00785B4E"/>
    <w:rsid w:val="007B5A43"/>
    <w:rsid w:val="007D7CE1"/>
    <w:rsid w:val="0080673B"/>
    <w:rsid w:val="00811500"/>
    <w:rsid w:val="00824624"/>
    <w:rsid w:val="008322C7"/>
    <w:rsid w:val="008459CC"/>
    <w:rsid w:val="00857811"/>
    <w:rsid w:val="0086000E"/>
    <w:rsid w:val="00862F79"/>
    <w:rsid w:val="0087024A"/>
    <w:rsid w:val="00873460"/>
    <w:rsid w:val="00874802"/>
    <w:rsid w:val="00876C5E"/>
    <w:rsid w:val="00885BCA"/>
    <w:rsid w:val="008A3DDD"/>
    <w:rsid w:val="008A6895"/>
    <w:rsid w:val="008B6D02"/>
    <w:rsid w:val="008B7FE0"/>
    <w:rsid w:val="008C5B91"/>
    <w:rsid w:val="00902F16"/>
    <w:rsid w:val="009153C1"/>
    <w:rsid w:val="009154DE"/>
    <w:rsid w:val="00916E27"/>
    <w:rsid w:val="00926A16"/>
    <w:rsid w:val="0096365C"/>
    <w:rsid w:val="00964F3F"/>
    <w:rsid w:val="00966AF1"/>
    <w:rsid w:val="00972BD3"/>
    <w:rsid w:val="009807DE"/>
    <w:rsid w:val="00982159"/>
    <w:rsid w:val="0099331F"/>
    <w:rsid w:val="009A480E"/>
    <w:rsid w:val="009B49B1"/>
    <w:rsid w:val="009C5A6E"/>
    <w:rsid w:val="009E5431"/>
    <w:rsid w:val="00A21548"/>
    <w:rsid w:val="00A415F4"/>
    <w:rsid w:val="00A82AC4"/>
    <w:rsid w:val="00A84815"/>
    <w:rsid w:val="00A87D28"/>
    <w:rsid w:val="00A93603"/>
    <w:rsid w:val="00AB1C18"/>
    <w:rsid w:val="00AB259C"/>
    <w:rsid w:val="00AB25D3"/>
    <w:rsid w:val="00AC4F41"/>
    <w:rsid w:val="00AC7FFC"/>
    <w:rsid w:val="00AF31BD"/>
    <w:rsid w:val="00B007C9"/>
    <w:rsid w:val="00B07D2F"/>
    <w:rsid w:val="00B23803"/>
    <w:rsid w:val="00B40976"/>
    <w:rsid w:val="00B5186D"/>
    <w:rsid w:val="00B62DB4"/>
    <w:rsid w:val="00B758CC"/>
    <w:rsid w:val="00B81E4C"/>
    <w:rsid w:val="00B8402A"/>
    <w:rsid w:val="00B86420"/>
    <w:rsid w:val="00B95580"/>
    <w:rsid w:val="00BA11E6"/>
    <w:rsid w:val="00BA68FE"/>
    <w:rsid w:val="00BE6641"/>
    <w:rsid w:val="00C1209A"/>
    <w:rsid w:val="00C20884"/>
    <w:rsid w:val="00C2742F"/>
    <w:rsid w:val="00C3054A"/>
    <w:rsid w:val="00C34FA6"/>
    <w:rsid w:val="00C34FCD"/>
    <w:rsid w:val="00C43BBC"/>
    <w:rsid w:val="00C460B1"/>
    <w:rsid w:val="00C71ACA"/>
    <w:rsid w:val="00C80776"/>
    <w:rsid w:val="00C85330"/>
    <w:rsid w:val="00CB7B02"/>
    <w:rsid w:val="00CC0748"/>
    <w:rsid w:val="00CC081D"/>
    <w:rsid w:val="00CC37AB"/>
    <w:rsid w:val="00CD138E"/>
    <w:rsid w:val="00CD32DD"/>
    <w:rsid w:val="00D00274"/>
    <w:rsid w:val="00D01951"/>
    <w:rsid w:val="00D049CB"/>
    <w:rsid w:val="00D21567"/>
    <w:rsid w:val="00D34ED8"/>
    <w:rsid w:val="00D87829"/>
    <w:rsid w:val="00D93DF1"/>
    <w:rsid w:val="00D97692"/>
    <w:rsid w:val="00DA5E57"/>
    <w:rsid w:val="00DB74D6"/>
    <w:rsid w:val="00DC3D42"/>
    <w:rsid w:val="00DD32F3"/>
    <w:rsid w:val="00DE6540"/>
    <w:rsid w:val="00DF0252"/>
    <w:rsid w:val="00DF10F8"/>
    <w:rsid w:val="00DF3864"/>
    <w:rsid w:val="00DF3F0B"/>
    <w:rsid w:val="00E00B39"/>
    <w:rsid w:val="00E10599"/>
    <w:rsid w:val="00E10DF3"/>
    <w:rsid w:val="00E175A6"/>
    <w:rsid w:val="00E2310E"/>
    <w:rsid w:val="00E26FEA"/>
    <w:rsid w:val="00E33C0D"/>
    <w:rsid w:val="00E35ECF"/>
    <w:rsid w:val="00E513DD"/>
    <w:rsid w:val="00E663D2"/>
    <w:rsid w:val="00EA00F6"/>
    <w:rsid w:val="00EA79F6"/>
    <w:rsid w:val="00EC06F0"/>
    <w:rsid w:val="00EC50B7"/>
    <w:rsid w:val="00EE6882"/>
    <w:rsid w:val="00EF2F75"/>
    <w:rsid w:val="00EF784F"/>
    <w:rsid w:val="00F051AB"/>
    <w:rsid w:val="00F269BB"/>
    <w:rsid w:val="00F45EC5"/>
    <w:rsid w:val="00F6045C"/>
    <w:rsid w:val="00F66CC6"/>
    <w:rsid w:val="00F676E9"/>
    <w:rsid w:val="00F67947"/>
    <w:rsid w:val="00F80648"/>
    <w:rsid w:val="00F81FA0"/>
    <w:rsid w:val="00FC0674"/>
    <w:rsid w:val="00FF120D"/>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5A393DD9-3530-4C8E-ABD7-C25BD84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21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5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uiPriority w:val="99"/>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FZ"/>
    <w:basedOn w:val="DefaultParagraphFont"/>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aliases w:val="Rysunek"/>
    <w:basedOn w:val="Normal"/>
    <w:next w:val="Normal"/>
    <w:link w:val="CaptionChar"/>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 w:type="paragraph" w:customStyle="1" w:styleId="Trepodstawowa">
    <w:name w:val="Treść_podstawowa"/>
    <w:basedOn w:val="Normal"/>
    <w:link w:val="TrepodstawowaChar"/>
    <w:qFormat/>
    <w:rsid w:val="005D272E"/>
    <w:pPr>
      <w:spacing w:after="0" w:line="360" w:lineRule="auto"/>
      <w:ind w:firstLine="454"/>
      <w:jc w:val="both"/>
    </w:pPr>
    <w:rPr>
      <w:rFonts w:ascii="Times New Roman" w:hAnsi="Times New Roman"/>
      <w:sz w:val="24"/>
    </w:rPr>
  </w:style>
  <w:style w:type="paragraph" w:customStyle="1" w:styleId="rdografiki">
    <w:name w:val="żródło grafiki"/>
    <w:basedOn w:val="Trepodstawowa"/>
    <w:link w:val="rdografikiChar"/>
    <w:qFormat/>
    <w:rsid w:val="005D272E"/>
    <w:pPr>
      <w:spacing w:before="120" w:after="240" w:line="240" w:lineRule="auto"/>
      <w:ind w:firstLine="0"/>
    </w:pPr>
    <w:rPr>
      <w:sz w:val="20"/>
    </w:rPr>
  </w:style>
  <w:style w:type="character" w:customStyle="1" w:styleId="TrepodstawowaChar">
    <w:name w:val="Treść_podstawowa Char"/>
    <w:basedOn w:val="DefaultParagraphFont"/>
    <w:link w:val="Trepodstawowa"/>
    <w:rsid w:val="005D272E"/>
    <w:rPr>
      <w:rFonts w:ascii="Times New Roman" w:hAnsi="Times New Roman"/>
      <w:sz w:val="24"/>
    </w:rPr>
  </w:style>
  <w:style w:type="character" w:customStyle="1" w:styleId="rdografikiChar">
    <w:name w:val="żródło grafiki Char"/>
    <w:basedOn w:val="TrepodstawowaChar"/>
    <w:link w:val="rdografiki"/>
    <w:rsid w:val="005D272E"/>
    <w:rPr>
      <w:rFonts w:ascii="Times New Roman" w:hAnsi="Times New Roman"/>
      <w:sz w:val="20"/>
    </w:rPr>
  </w:style>
  <w:style w:type="character" w:customStyle="1" w:styleId="apple-converted-space">
    <w:name w:val="apple-converted-space"/>
    <w:basedOn w:val="DefaultParagraphFont"/>
    <w:rsid w:val="004D0B9E"/>
  </w:style>
  <w:style w:type="paragraph" w:customStyle="1" w:styleId="Zrodlografiki">
    <w:name w:val="Zrodlo grafiki"/>
    <w:basedOn w:val="Normal"/>
    <w:link w:val="ZrodlografikiChar"/>
    <w:uiPriority w:val="99"/>
    <w:qFormat/>
    <w:rsid w:val="00F66CC6"/>
    <w:pPr>
      <w:spacing w:before="120" w:after="240" w:line="240" w:lineRule="auto"/>
      <w:jc w:val="both"/>
    </w:pPr>
    <w:rPr>
      <w:rFonts w:ascii="Times New Roman" w:hAnsi="Times New Roman" w:cs="Times New Roman"/>
      <w:bCs/>
      <w:noProof/>
      <w:lang w:eastAsia="pl-PL"/>
    </w:rPr>
  </w:style>
  <w:style w:type="character" w:customStyle="1" w:styleId="ZrodlografikiChar">
    <w:name w:val="Zrodlo grafiki Char"/>
    <w:basedOn w:val="DefaultParagraphFont"/>
    <w:link w:val="Zrodlografiki"/>
    <w:uiPriority w:val="99"/>
    <w:rsid w:val="00F66CC6"/>
    <w:rPr>
      <w:rFonts w:ascii="Times New Roman" w:hAnsi="Times New Roman" w:cs="Times New Roman"/>
      <w:bCs/>
      <w:noProof/>
      <w:lang w:eastAsia="pl-PL"/>
    </w:rPr>
  </w:style>
  <w:style w:type="character" w:customStyle="1" w:styleId="CaptionChar">
    <w:name w:val="Caption Char"/>
    <w:aliases w:val="Rysunek Char"/>
    <w:link w:val="Caption"/>
    <w:uiPriority w:val="35"/>
    <w:locked/>
    <w:rsid w:val="00F66CC6"/>
    <w:rPr>
      <w:b/>
      <w:bCs/>
      <w:color w:val="4472C4" w:themeColor="accent1"/>
      <w:sz w:val="18"/>
      <w:szCs w:val="18"/>
    </w:rPr>
  </w:style>
  <w:style w:type="paragraph" w:styleId="EndnoteText">
    <w:name w:val="endnote text"/>
    <w:basedOn w:val="Normal"/>
    <w:link w:val="EndnoteTextChar"/>
    <w:uiPriority w:val="99"/>
    <w:semiHidden/>
    <w:unhideWhenUsed/>
    <w:rsid w:val="00C27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742F"/>
    <w:rPr>
      <w:sz w:val="20"/>
      <w:szCs w:val="20"/>
    </w:rPr>
  </w:style>
  <w:style w:type="character" w:styleId="EndnoteReference">
    <w:name w:val="endnote reference"/>
    <w:basedOn w:val="DefaultParagraphFont"/>
    <w:uiPriority w:val="99"/>
    <w:semiHidden/>
    <w:unhideWhenUsed/>
    <w:rsid w:val="00C2742F"/>
    <w:rPr>
      <w:vertAlign w:val="superscript"/>
    </w:rPr>
  </w:style>
  <w:style w:type="character" w:customStyle="1" w:styleId="Heading3Char">
    <w:name w:val="Heading 3 Char"/>
    <w:basedOn w:val="DefaultParagraphFont"/>
    <w:link w:val="Heading3"/>
    <w:uiPriority w:val="9"/>
    <w:semiHidden/>
    <w:rsid w:val="006D213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615722909">
      <w:bodyDiv w:val="1"/>
      <w:marLeft w:val="0"/>
      <w:marRight w:val="0"/>
      <w:marTop w:val="0"/>
      <w:marBottom w:val="0"/>
      <w:divBdr>
        <w:top w:val="none" w:sz="0" w:space="0" w:color="auto"/>
        <w:left w:val="none" w:sz="0" w:space="0" w:color="auto"/>
        <w:bottom w:val="none" w:sz="0" w:space="0" w:color="auto"/>
        <w:right w:val="none" w:sz="0" w:space="0" w:color="auto"/>
      </w:divBdr>
    </w:div>
    <w:div w:id="6335599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224">
          <w:marLeft w:val="0"/>
          <w:marRight w:val="0"/>
          <w:marTop w:val="0"/>
          <w:marBottom w:val="0"/>
          <w:divBdr>
            <w:top w:val="none" w:sz="0" w:space="0" w:color="auto"/>
            <w:left w:val="none" w:sz="0" w:space="0" w:color="auto"/>
            <w:bottom w:val="none" w:sz="0" w:space="0" w:color="auto"/>
            <w:right w:val="none" w:sz="0" w:space="0" w:color="auto"/>
          </w:divBdr>
        </w:div>
      </w:divsChild>
    </w:div>
    <w:div w:id="1741323068">
      <w:bodyDiv w:val="1"/>
      <w:marLeft w:val="0"/>
      <w:marRight w:val="0"/>
      <w:marTop w:val="0"/>
      <w:marBottom w:val="0"/>
      <w:divBdr>
        <w:top w:val="none" w:sz="0" w:space="0" w:color="auto"/>
        <w:left w:val="none" w:sz="0" w:space="0" w:color="auto"/>
        <w:bottom w:val="none" w:sz="0" w:space="0" w:color="auto"/>
        <w:right w:val="none" w:sz="0" w:space="0" w:color="auto"/>
      </w:divBdr>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762796943">
          <w:marLeft w:val="720"/>
          <w:marRight w:val="0"/>
          <w:marTop w:val="240"/>
          <w:marBottom w:val="0"/>
          <w:divBdr>
            <w:top w:val="none" w:sz="0" w:space="0" w:color="auto"/>
            <w:left w:val="none" w:sz="0" w:space="0" w:color="auto"/>
            <w:bottom w:val="none" w:sz="0" w:space="0" w:color="auto"/>
            <w:right w:val="none" w:sz="0" w:space="0" w:color="auto"/>
          </w:divBdr>
        </w:div>
        <w:div w:id="1110203672">
          <w:marLeft w:val="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Szko%C5%82a_policeal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zkola1.pl/page/szkola-policealna-zawod-technik-informaty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cea.ec.europa.eu/national-policies/eurydice/content/teaching-and-learning-post-secondary-non-tertiary-education-30_pl" TargetMode="External"/><Relationship Id="rId4" Type="http://schemas.openxmlformats.org/officeDocument/2006/relationships/settings" Target="settings.xml"/><Relationship Id="rId9" Type="http://schemas.openxmlformats.org/officeDocument/2006/relationships/hyperlink" Target="https://eacea.ec.europa.eu/national-policies/eurydice/content/organisation-post-secondary-non-tertiary-education-30_pl"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eacea.ec.europa.eu/national-policies/eurydice/content/teaching-and-learning-post-secondary-non-tertiary-education-30_pl" TargetMode="External"/><Relationship Id="rId2" Type="http://schemas.openxmlformats.org/officeDocument/2006/relationships/hyperlink" Target="https://eacea.ec.europa.eu/national-policies/eurydice/content/organisation-post-secondary-non-tertiary-education-30_pl" TargetMode="External"/><Relationship Id="rId1" Type="http://schemas.openxmlformats.org/officeDocument/2006/relationships/hyperlink" Target="https://pl.wikipedia.org/wiki/Szko%C5%82a_policealna" TargetMode="External"/><Relationship Id="rId4" Type="http://schemas.openxmlformats.org/officeDocument/2006/relationships/hyperlink" Target="https://www.szkola1.pl/page/szkola-policealna-zawod-technik-informaty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E0CED-6211-4165-90D2-755BA52F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1060</Words>
  <Characters>7635</Characters>
  <Application>Microsoft Office Word</Application>
  <DocSecurity>0</DocSecurity>
  <Lines>136</Lines>
  <Paragraphs>60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17</cp:revision>
  <dcterms:created xsi:type="dcterms:W3CDTF">2022-04-02T13:22:00Z</dcterms:created>
  <dcterms:modified xsi:type="dcterms:W3CDTF">2022-04-02T16:08:00Z</dcterms:modified>
</cp:coreProperties>
</file>