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487E" w14:textId="256476BF" w:rsidR="001D6CFC" w:rsidRPr="006D02A0" w:rsidRDefault="0068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SGH dr hab. Katarzyna Nowicka</w:t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</w:p>
    <w:p w14:paraId="51D9941D" w14:textId="49214BCE" w:rsidR="001D6CFC" w:rsidRPr="006D02A0" w:rsidRDefault="0068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Logistyki, Szkoła Główna Handlowa w Warszawie</w:t>
      </w:r>
    </w:p>
    <w:p w14:paraId="097FB266" w14:textId="02EB9AC5" w:rsidR="001D6CFC" w:rsidRPr="006D02A0" w:rsidRDefault="001D6CFC">
      <w:pPr>
        <w:rPr>
          <w:rFonts w:ascii="Times New Roman" w:hAnsi="Times New Roman" w:cs="Times New Roman"/>
        </w:rPr>
      </w:pPr>
    </w:p>
    <w:p w14:paraId="239D3562" w14:textId="30A84BBB" w:rsidR="001D6CFC" w:rsidRPr="006D02A0" w:rsidRDefault="006815CF" w:rsidP="001D6CFC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Kluczowe technologie w zarządzaniu: </w:t>
      </w:r>
      <w:r w:rsidR="009B49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big data</w:t>
      </w:r>
      <w:r w:rsidR="003A08FC"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7CFCC28D" w:rsidR="001D6CFC" w:rsidRPr="006D02A0" w:rsidRDefault="001D6CFC" w:rsidP="001D6CFC">
      <w:pPr>
        <w:jc w:val="center"/>
        <w:rPr>
          <w:rFonts w:ascii="Times New Roman" w:hAnsi="Times New Roman" w:cs="Times New Roman"/>
          <w:b/>
          <w:bCs/>
        </w:rPr>
      </w:pPr>
    </w:p>
    <w:p w14:paraId="07C094FC" w14:textId="6ABCDC8A" w:rsidR="001D6CFC" w:rsidRPr="006D02A0" w:rsidRDefault="001D6CFC" w:rsidP="009933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2A0">
        <w:rPr>
          <w:rFonts w:ascii="Times New Roman" w:hAnsi="Times New Roman" w:cs="Times New Roman"/>
          <w:sz w:val="20"/>
          <w:szCs w:val="20"/>
        </w:rPr>
        <w:t xml:space="preserve">Streszczenie: </w:t>
      </w:r>
      <w:r w:rsidR="006815CF">
        <w:rPr>
          <w:rFonts w:ascii="Times New Roman" w:hAnsi="Times New Roman" w:cs="Times New Roman"/>
          <w:sz w:val="20"/>
          <w:szCs w:val="20"/>
        </w:rPr>
        <w:t xml:space="preserve">Artykuł ma charakter popularno-naukowy, a jego celem jest przedstawienie istoty i zasad funkcjonowania jednej z kluczowych technologii cyfrowych wykorzystywanych w </w:t>
      </w:r>
      <w:proofErr w:type="gramStart"/>
      <w:r w:rsidR="006815CF">
        <w:rPr>
          <w:rFonts w:ascii="Times New Roman" w:hAnsi="Times New Roman" w:cs="Times New Roman"/>
          <w:sz w:val="20"/>
          <w:szCs w:val="20"/>
        </w:rPr>
        <w:t>zarządzaniu jaką</w:t>
      </w:r>
      <w:proofErr w:type="gramEnd"/>
      <w:r w:rsidR="006815CF">
        <w:rPr>
          <w:rFonts w:ascii="Times New Roman" w:hAnsi="Times New Roman" w:cs="Times New Roman"/>
          <w:sz w:val="20"/>
          <w:szCs w:val="20"/>
        </w:rPr>
        <w:t xml:space="preserve"> jest </w:t>
      </w:r>
      <w:r w:rsidR="00902F16">
        <w:rPr>
          <w:rFonts w:ascii="Times New Roman" w:hAnsi="Times New Roman" w:cs="Times New Roman"/>
          <w:sz w:val="20"/>
          <w:szCs w:val="20"/>
        </w:rPr>
        <w:t>big data (duże zbiory danych) i analityka big data</w:t>
      </w:r>
      <w:r w:rsidR="006815CF">
        <w:rPr>
          <w:rFonts w:ascii="Times New Roman" w:hAnsi="Times New Roman" w:cs="Times New Roman"/>
          <w:sz w:val="20"/>
          <w:szCs w:val="20"/>
        </w:rPr>
        <w:t>. Metodą wykorzystaną do przygotowania niniejsze</w:t>
      </w:r>
      <w:r w:rsidR="00110E64">
        <w:rPr>
          <w:rFonts w:ascii="Times New Roman" w:hAnsi="Times New Roman" w:cs="Times New Roman"/>
          <w:sz w:val="20"/>
          <w:szCs w:val="20"/>
        </w:rPr>
        <w:t>j</w:t>
      </w:r>
      <w:r w:rsidR="006815CF">
        <w:rPr>
          <w:rFonts w:ascii="Times New Roman" w:hAnsi="Times New Roman" w:cs="Times New Roman"/>
          <w:sz w:val="20"/>
          <w:szCs w:val="20"/>
        </w:rPr>
        <w:t xml:space="preserve"> pracy jest przegląd literatury</w:t>
      </w:r>
      <w:r w:rsidR="00110E64">
        <w:rPr>
          <w:rFonts w:ascii="Times New Roman" w:hAnsi="Times New Roman" w:cs="Times New Roman"/>
          <w:sz w:val="20"/>
          <w:szCs w:val="20"/>
        </w:rPr>
        <w:t>. W</w:t>
      </w:r>
      <w:r w:rsidR="006815CF">
        <w:rPr>
          <w:rFonts w:ascii="Times New Roman" w:hAnsi="Times New Roman" w:cs="Times New Roman"/>
          <w:sz w:val="20"/>
          <w:szCs w:val="20"/>
        </w:rPr>
        <w:t xml:space="preserve"> </w:t>
      </w:r>
      <w:r w:rsidR="00110E64">
        <w:rPr>
          <w:rFonts w:ascii="Times New Roman" w:hAnsi="Times New Roman" w:cs="Times New Roman"/>
          <w:sz w:val="20"/>
          <w:szCs w:val="20"/>
        </w:rPr>
        <w:t>artkule</w:t>
      </w:r>
      <w:r w:rsidR="006815CF">
        <w:rPr>
          <w:rFonts w:ascii="Times New Roman" w:hAnsi="Times New Roman" w:cs="Times New Roman"/>
          <w:sz w:val="20"/>
          <w:szCs w:val="20"/>
        </w:rPr>
        <w:t xml:space="preserve"> przedstawiono także przykłady praktycznego </w:t>
      </w:r>
      <w:r w:rsidR="00782EE6">
        <w:rPr>
          <w:rFonts w:ascii="Times New Roman" w:hAnsi="Times New Roman" w:cs="Times New Roman"/>
          <w:sz w:val="20"/>
          <w:szCs w:val="20"/>
        </w:rPr>
        <w:t>zastosowania</w:t>
      </w:r>
      <w:r w:rsidR="006815CF">
        <w:rPr>
          <w:rFonts w:ascii="Times New Roman" w:hAnsi="Times New Roman" w:cs="Times New Roman"/>
          <w:sz w:val="20"/>
          <w:szCs w:val="20"/>
        </w:rPr>
        <w:t xml:space="preserve"> opisywanej technologii</w:t>
      </w:r>
      <w:r w:rsidR="00110E64">
        <w:rPr>
          <w:rFonts w:ascii="Times New Roman" w:hAnsi="Times New Roman" w:cs="Times New Roman"/>
          <w:sz w:val="20"/>
          <w:szCs w:val="20"/>
        </w:rPr>
        <w:t xml:space="preserve">, </w:t>
      </w:r>
      <w:r w:rsidR="00782EE6">
        <w:rPr>
          <w:rFonts w:ascii="Times New Roman" w:hAnsi="Times New Roman" w:cs="Times New Roman"/>
          <w:sz w:val="20"/>
          <w:szCs w:val="20"/>
        </w:rPr>
        <w:t xml:space="preserve">wskazano również możliwe </w:t>
      </w:r>
      <w:r w:rsidR="00110E64">
        <w:rPr>
          <w:rFonts w:ascii="Times New Roman" w:hAnsi="Times New Roman" w:cs="Times New Roman"/>
          <w:sz w:val="20"/>
          <w:szCs w:val="20"/>
        </w:rPr>
        <w:t>wykorzystywania zarówno w sektorze prywatnym, jak i publicznym</w:t>
      </w:r>
      <w:r w:rsidR="0099331F" w:rsidRPr="006D02A0">
        <w:rPr>
          <w:rFonts w:ascii="Times New Roman" w:hAnsi="Times New Roman" w:cs="Times New Roman"/>
          <w:sz w:val="20"/>
          <w:szCs w:val="20"/>
        </w:rPr>
        <w:t>.</w:t>
      </w:r>
    </w:p>
    <w:p w14:paraId="048620D7" w14:textId="28A69B51" w:rsidR="0099331F" w:rsidRPr="006D02A0" w:rsidRDefault="0099331F" w:rsidP="001D6CFC">
      <w:pPr>
        <w:rPr>
          <w:rFonts w:ascii="Times New Roman" w:hAnsi="Times New Roman" w:cs="Times New Roman"/>
          <w:sz w:val="20"/>
          <w:szCs w:val="20"/>
        </w:rPr>
      </w:pPr>
    </w:p>
    <w:p w14:paraId="1E6B81F6" w14:textId="6B3BFC57" w:rsidR="0099331F" w:rsidRPr="006D02A0" w:rsidRDefault="0099331F" w:rsidP="0099331F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WSTĘP</w:t>
      </w:r>
    </w:p>
    <w:p w14:paraId="349DC362" w14:textId="3D282C1F" w:rsidR="00F81FA0" w:rsidRPr="00F81FA0" w:rsidRDefault="003B62F0" w:rsidP="003B62F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Współczesne przedsiębiorstwa funkcjonują w oparciu o dostępne informacje. Ich ilość i jakość zależy od danych oraz sposobu ich przetwarzania</w:t>
      </w:r>
      <w:r w:rsidR="00F81FA0" w:rsidRPr="00F81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Duże zbiory danych i ich analiza są podstawą do tworzenia informacji będących podstawą do podejmowania decyzji zarządczych. W celu podejmowania najtrafniejszych decyzji gromadzi się i przetwarza duże zbiory danych, które powszechnie nazywane są technologiami cyfrowymi big data i analityką big data.</w:t>
      </w:r>
      <w:bookmarkStart w:id="0" w:name="_GoBack"/>
      <w:bookmarkEnd w:id="0"/>
    </w:p>
    <w:p w14:paraId="69191527" w14:textId="50A469D0" w:rsidR="0099331F" w:rsidRPr="006D02A0" w:rsidRDefault="004C2D6E" w:rsidP="0099331F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Definicja i i</w:t>
      </w:r>
      <w:r w:rsidR="00D34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stota</w:t>
      </w:r>
      <w:r w:rsidR="00F81F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big data </w:t>
      </w:r>
    </w:p>
    <w:p w14:paraId="6EABCE28" w14:textId="27CDD78A" w:rsidR="00F81FA0" w:rsidRPr="00EF2F75" w:rsidRDefault="00EF2F75" w:rsidP="00EF2F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F2F75">
        <w:rPr>
          <w:rFonts w:ascii="Times New Roman" w:hAnsi="Times New Roman" w:cs="Times New Roman"/>
          <w:i/>
          <w:sz w:val="24"/>
        </w:rPr>
        <w:t>Big data</w:t>
      </w:r>
      <w:r w:rsidRPr="00EF2F75">
        <w:rPr>
          <w:rFonts w:ascii="Times New Roman" w:hAnsi="Times New Roman" w:cs="Times New Roman"/>
          <w:sz w:val="24"/>
        </w:rPr>
        <w:t xml:space="preserve"> to duże, zmienne i różnorodne zbiory danych, których przetwarzanie oraz analiza są skomplikowane i jednocześnie wartościowe, ponieważ może prowadzić do zdobycia nowej wiedzy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2"/>
      </w:r>
      <w:r w:rsidRPr="00EF2F75">
        <w:rPr>
          <w:rFonts w:ascii="Times New Roman" w:hAnsi="Times New Roman" w:cs="Times New Roman"/>
          <w:sz w:val="24"/>
        </w:rPr>
        <w:t xml:space="preserve">. Pojęcie „dużego zbioru danych” jest względne i oznacza sytuację, gdy zbioru nie da się przetwarzać przy użyciu prostych, powszechnie dostępnych metod. W zależności od branży i stopnia złożoności algorytmu może to oznaczać rozmiar terabajtów lub </w:t>
      </w:r>
      <w:proofErr w:type="spellStart"/>
      <w:r w:rsidRPr="00EF2F75">
        <w:rPr>
          <w:rFonts w:ascii="Times New Roman" w:hAnsi="Times New Roman" w:cs="Times New Roman"/>
          <w:sz w:val="24"/>
        </w:rPr>
        <w:t>petabajtów</w:t>
      </w:r>
      <w:proofErr w:type="spellEnd"/>
      <w:r w:rsidRPr="00EF2F75">
        <w:rPr>
          <w:rFonts w:ascii="Times New Roman" w:hAnsi="Times New Roman" w:cs="Times New Roman"/>
          <w:sz w:val="24"/>
        </w:rPr>
        <w:t>, jak również megabajtów bądź gigabajtów. W przypadku</w:t>
      </w:r>
      <w:r w:rsidRPr="00EF2F75">
        <w:rPr>
          <w:rFonts w:ascii="Times New Roman" w:hAnsi="Times New Roman" w:cs="Times New Roman"/>
          <w:i/>
          <w:sz w:val="24"/>
        </w:rPr>
        <w:t xml:space="preserve"> big data</w:t>
      </w:r>
      <w:r w:rsidRPr="00EF2F75">
        <w:rPr>
          <w:rFonts w:ascii="Times New Roman" w:hAnsi="Times New Roman" w:cs="Times New Roman"/>
          <w:sz w:val="24"/>
        </w:rPr>
        <w:t xml:space="preserve"> zazwyczaj wielkość i różnorodność posiadanych danych przekracza konwencjonalne możliwości organizacji w zakresie ich przechowywania i przetwarzania. Zalicza się do nich dane pochodzące z Internetu, </w:t>
      </w:r>
      <w:r w:rsidRPr="00EF2F75">
        <w:rPr>
          <w:rFonts w:ascii="Times New Roman" w:hAnsi="Times New Roman" w:cs="Times New Roman"/>
          <w:sz w:val="24"/>
        </w:rPr>
        <w:lastRenderedPageBreak/>
        <w:t>zgromadzone przez daną organizację, generowane automatycznie, niestrukturalne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3"/>
      </w:r>
      <w:r w:rsidRPr="00EF2F75">
        <w:rPr>
          <w:rFonts w:ascii="Times New Roman" w:hAnsi="Times New Roman" w:cs="Times New Roman"/>
          <w:sz w:val="24"/>
        </w:rPr>
        <w:t>. Według firmy Gartner</w:t>
      </w:r>
      <w:r w:rsidRPr="00EF2F75">
        <w:rPr>
          <w:rFonts w:ascii="Times New Roman" w:hAnsi="Times New Roman" w:cs="Times New Roman"/>
          <w:i/>
          <w:sz w:val="24"/>
        </w:rPr>
        <w:t xml:space="preserve"> big data</w:t>
      </w:r>
      <w:r w:rsidRPr="00EF2F75">
        <w:rPr>
          <w:rFonts w:ascii="Times New Roman" w:hAnsi="Times New Roman" w:cs="Times New Roman"/>
          <w:sz w:val="24"/>
        </w:rPr>
        <w:t xml:space="preserve"> to zbiory informacji o dużej objętości, dużej zmienności i/lub dużej różnorodności, które wymagają kosztowo efektywnych, innowacyjnych form przetwarzania w celu wspomagania zdobywania wiedzy, podejmowania decyzji i automatyzacji procesów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4"/>
      </w:r>
      <w:r w:rsidRPr="00EF2F75">
        <w:rPr>
          <w:rFonts w:ascii="Times New Roman" w:hAnsi="Times New Roman" w:cs="Times New Roman"/>
          <w:sz w:val="24"/>
        </w:rPr>
        <w:t>. Warto podkreślić, że termin</w:t>
      </w:r>
      <w:r w:rsidRPr="00EF2F75">
        <w:rPr>
          <w:rFonts w:ascii="Times New Roman" w:hAnsi="Times New Roman" w:cs="Times New Roman"/>
          <w:i/>
          <w:sz w:val="24"/>
        </w:rPr>
        <w:t xml:space="preserve"> big data</w:t>
      </w:r>
      <w:r w:rsidRPr="00EF2F75">
        <w:rPr>
          <w:rFonts w:ascii="Times New Roman" w:hAnsi="Times New Roman" w:cs="Times New Roman"/>
          <w:sz w:val="24"/>
        </w:rPr>
        <w:t xml:space="preserve"> odnosi się raczej do pewnego zjawiska, niż do konkretnych, namacalnych rozwiązań technologicznych. Dlatego zamiast definiować to zjawisko, trafniej jest raczej opisywać je przez pryzmat jego cech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5"/>
      </w:r>
      <w:r w:rsidRPr="00EF2F75">
        <w:rPr>
          <w:rFonts w:ascii="Times New Roman" w:hAnsi="Times New Roman" w:cs="Times New Roman"/>
          <w:sz w:val="24"/>
        </w:rPr>
        <w:t>.</w:t>
      </w:r>
      <w:r w:rsidRPr="00EF2F75">
        <w:rPr>
          <w:rFonts w:ascii="Times New Roman" w:hAnsi="Times New Roman" w:cs="Times New Roman"/>
          <w:i/>
          <w:sz w:val="24"/>
        </w:rPr>
        <w:t xml:space="preserve"> </w:t>
      </w:r>
    </w:p>
    <w:p w14:paraId="588B98C5" w14:textId="54931CC9" w:rsidR="00484A89" w:rsidRDefault="00507E47" w:rsidP="00484A89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Charakterystyka</w:t>
      </w:r>
      <w:r w:rsidR="00F81F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big data i analityki big data </w:t>
      </w:r>
    </w:p>
    <w:p w14:paraId="31A93609" w14:textId="571E5370" w:rsidR="00EF2F75" w:rsidRDefault="00EF2F75" w:rsidP="00EF2F75">
      <w:pPr>
        <w:pStyle w:val="artykultresc"/>
      </w:pPr>
      <w:r w:rsidRPr="00EF2F75">
        <w:t xml:space="preserve">Technologia </w:t>
      </w:r>
      <w:r>
        <w:rPr>
          <w:i/>
        </w:rPr>
        <w:t>b</w:t>
      </w:r>
      <w:r w:rsidRPr="009A16CB">
        <w:rPr>
          <w:i/>
        </w:rPr>
        <w:t>ig data</w:t>
      </w:r>
      <w:r w:rsidRPr="009A16CB">
        <w:t xml:space="preserve"> może być </w:t>
      </w:r>
      <w:proofErr w:type="gramStart"/>
      <w:r w:rsidRPr="009A16CB">
        <w:t>opisan</w:t>
      </w:r>
      <w:r>
        <w:t>a</w:t>
      </w:r>
      <w:r w:rsidRPr="009A16CB">
        <w:t xml:space="preserve"> jako</w:t>
      </w:r>
      <w:proofErr w:type="gramEnd"/>
      <w:r w:rsidRPr="009A16CB">
        <w:t xml:space="preserve"> model 3V scharakteryzowany poprzez</w:t>
      </w:r>
      <w:r w:rsidRPr="009A16CB">
        <w:rPr>
          <w:rStyle w:val="FootnoteReference"/>
        </w:rPr>
        <w:footnoteReference w:id="6"/>
      </w:r>
      <w:r w:rsidRPr="009A16CB">
        <w:t>:</w:t>
      </w:r>
    </w:p>
    <w:p w14:paraId="5E010EA9" w14:textId="77777777" w:rsidR="00EF2F75" w:rsidRPr="00EF2F75" w:rsidRDefault="00EF2F75" w:rsidP="00EF2F75">
      <w:pPr>
        <w:pStyle w:val="ListParagraph"/>
        <w:numPr>
          <w:ilvl w:val="0"/>
          <w:numId w:val="6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EF2F75">
        <w:rPr>
          <w:rFonts w:ascii="Times New Roman" w:hAnsi="Times New Roman" w:cs="Times New Roman"/>
          <w:sz w:val="24"/>
        </w:rPr>
        <w:t>dużą</w:t>
      </w:r>
      <w:proofErr w:type="gramEnd"/>
      <w:r w:rsidRPr="00EF2F75">
        <w:rPr>
          <w:rFonts w:ascii="Times New Roman" w:hAnsi="Times New Roman" w:cs="Times New Roman"/>
          <w:sz w:val="24"/>
        </w:rPr>
        <w:t xml:space="preserve"> ilość danych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volume</w:t>
      </w:r>
      <w:proofErr w:type="spellEnd"/>
      <w:r w:rsidRPr="00EF2F75">
        <w:rPr>
          <w:rFonts w:ascii="Times New Roman" w:hAnsi="Times New Roman" w:cs="Times New Roman"/>
          <w:sz w:val="24"/>
        </w:rPr>
        <w:t>). Podstawową cechą</w:t>
      </w:r>
      <w:r w:rsidRPr="00EF2F75">
        <w:rPr>
          <w:rFonts w:ascii="Times New Roman" w:hAnsi="Times New Roman" w:cs="Times New Roman"/>
          <w:i/>
          <w:sz w:val="24"/>
        </w:rPr>
        <w:t xml:space="preserve"> big data</w:t>
      </w:r>
      <w:r w:rsidRPr="00EF2F75">
        <w:rPr>
          <w:rFonts w:ascii="Times New Roman" w:hAnsi="Times New Roman" w:cs="Times New Roman"/>
          <w:sz w:val="24"/>
        </w:rPr>
        <w:t xml:space="preserve"> jest duża objętość składowanych i przetwarzanych danych. Wielkie dane rozpoczynają się od zbiorów </w:t>
      </w:r>
      <w:proofErr w:type="spellStart"/>
      <w:r w:rsidRPr="00EF2F75">
        <w:rPr>
          <w:rFonts w:ascii="Times New Roman" w:hAnsi="Times New Roman" w:cs="Times New Roman"/>
          <w:sz w:val="24"/>
        </w:rPr>
        <w:t>petabajtowych</w:t>
      </w:r>
      <w:proofErr w:type="spellEnd"/>
      <w:r w:rsidRPr="00EF2F75">
        <w:rPr>
          <w:rFonts w:ascii="Times New Roman" w:hAnsi="Times New Roman" w:cs="Times New Roman"/>
          <w:sz w:val="24"/>
        </w:rPr>
        <w:t>. Objętość charakteryzuje się znaczącą dynamiką przyrostu danych, dla których wymagane są nowe technologie bazodanowe. Wyniki badania wskazują, że liczba danych do 2020 roku wzrośnie o 40% zeta bajtów, co oznacza 50-krotny wzrost od początku 2010 roku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7"/>
      </w:r>
      <w:r w:rsidRPr="00EF2F75">
        <w:rPr>
          <w:rFonts w:ascii="Times New Roman" w:hAnsi="Times New Roman" w:cs="Times New Roman"/>
          <w:sz w:val="24"/>
        </w:rPr>
        <w:t>;</w:t>
      </w:r>
    </w:p>
    <w:p w14:paraId="699C48B3" w14:textId="77777777" w:rsidR="00EF2F75" w:rsidRPr="00EF2F75" w:rsidRDefault="00EF2F75" w:rsidP="00EF2F75">
      <w:pPr>
        <w:pStyle w:val="ListParagraph"/>
        <w:numPr>
          <w:ilvl w:val="0"/>
          <w:numId w:val="6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EF2F75">
        <w:rPr>
          <w:rFonts w:ascii="Times New Roman" w:hAnsi="Times New Roman" w:cs="Times New Roman"/>
          <w:sz w:val="24"/>
        </w:rPr>
        <w:t>dużą</w:t>
      </w:r>
      <w:proofErr w:type="gramEnd"/>
      <w:r w:rsidRPr="00EF2F75">
        <w:rPr>
          <w:rFonts w:ascii="Times New Roman" w:hAnsi="Times New Roman" w:cs="Times New Roman"/>
          <w:sz w:val="24"/>
        </w:rPr>
        <w:t xml:space="preserve"> szybkość aktualizacji i używania danych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velocity</w:t>
      </w:r>
      <w:proofErr w:type="spellEnd"/>
      <w:r w:rsidRPr="00EF2F75">
        <w:rPr>
          <w:rFonts w:ascii="Times New Roman" w:hAnsi="Times New Roman" w:cs="Times New Roman"/>
          <w:sz w:val="24"/>
        </w:rPr>
        <w:t>). Szybkość aktualizacji i używania danych jest niezbędna, by kreować wartość. Dane napływają do organizacji w czasie rzeczywistym lub do niego zbliżonym, co wymaga odpowiednio szybkiego czasu reakcji, a zatem adekwatnej mocy obliczeniowej do ich analizy. Dane te, w związku z ograniczoną przepustowością sieci, należy pobierać „porcjami” i wybierać tylko te, które mają istotną wartość informacyjną czy biznesową z punktu widzenia danej organizacji;</w:t>
      </w:r>
    </w:p>
    <w:p w14:paraId="2B9DFD08" w14:textId="77777777" w:rsidR="00EF2F75" w:rsidRDefault="00EF2F75" w:rsidP="00EF2F75">
      <w:pPr>
        <w:pStyle w:val="ListParagraph"/>
        <w:numPr>
          <w:ilvl w:val="0"/>
          <w:numId w:val="6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EF2F75">
        <w:rPr>
          <w:rFonts w:ascii="Times New Roman" w:hAnsi="Times New Roman" w:cs="Times New Roman"/>
          <w:sz w:val="24"/>
        </w:rPr>
        <w:t>dużą</w:t>
      </w:r>
      <w:proofErr w:type="gramEnd"/>
      <w:r w:rsidRPr="00EF2F75">
        <w:rPr>
          <w:rFonts w:ascii="Times New Roman" w:hAnsi="Times New Roman" w:cs="Times New Roman"/>
          <w:sz w:val="24"/>
        </w:rPr>
        <w:t xml:space="preserve"> różnorodność danych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variety</w:t>
      </w:r>
      <w:proofErr w:type="spellEnd"/>
      <w:r w:rsidRPr="00EF2F75">
        <w:rPr>
          <w:rFonts w:ascii="Times New Roman" w:hAnsi="Times New Roman" w:cs="Times New Roman"/>
          <w:sz w:val="24"/>
        </w:rPr>
        <w:t xml:space="preserve">). Przedsiębiorstwa lub inne organizacje mogą pobierać dane z różnych źródeł. Często występują one w różnych formatach i są zapisywane za pomocą różnych modeli oraz wyrażane w dowolnej formie, np.: liczbowo, tekstowo, obrazowo, dźwiękowo, oraz generowane w różny sposób. Są to na przykład dane strukturalne pochodzące z systemów transakcyjnych, ale także dane pochodzące z serwisów webowych, </w:t>
      </w:r>
      <w:r w:rsidRPr="00EF2F75">
        <w:rPr>
          <w:rFonts w:ascii="Times New Roman" w:hAnsi="Times New Roman" w:cs="Times New Roman"/>
          <w:sz w:val="24"/>
        </w:rPr>
        <w:lastRenderedPageBreak/>
        <w:t xml:space="preserve">sieci społecznościowych, pliki dźwiękowe i wideo, dokumenty, dane </w:t>
      </w:r>
      <w:proofErr w:type="spellStart"/>
      <w:r w:rsidRPr="00EF2F75">
        <w:rPr>
          <w:rFonts w:ascii="Times New Roman" w:hAnsi="Times New Roman" w:cs="Times New Roman"/>
          <w:sz w:val="24"/>
        </w:rPr>
        <w:t>geolokacyjne</w:t>
      </w:r>
      <w:proofErr w:type="spellEnd"/>
      <w:r w:rsidRPr="00EF2F75">
        <w:rPr>
          <w:rFonts w:ascii="Times New Roman" w:hAnsi="Times New Roman" w:cs="Times New Roman"/>
          <w:sz w:val="24"/>
        </w:rPr>
        <w:t xml:space="preserve">, logowania sieciowe, dane ze skanerów RFID, a także z różnych sensorów przekładających wartości fizyczne na sygnał elektroniczny. Dane te są niestrukturalne, charakteryzują się nadmiarem informacji w każdym rekordzie, szerokim strumieniem dostarczanych rekordów i są zależne od formatu źródła, z którego pochodzą. Aby mogły być przystosowane do analizy w typowych rozwiązaniach analitycznych, muszą być przetworzone. </w:t>
      </w:r>
    </w:p>
    <w:p w14:paraId="6AF43E72" w14:textId="65C458BF" w:rsidR="00EF2F75" w:rsidRPr="00EF2F75" w:rsidRDefault="00EF2F75" w:rsidP="00EF2F75">
      <w:pPr>
        <w:pStyle w:val="ListParagraph"/>
        <w:spacing w:after="0" w:line="360" w:lineRule="auto"/>
        <w:ind w:left="142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F2F75">
        <w:rPr>
          <w:rFonts w:ascii="Times New Roman" w:hAnsi="Times New Roman" w:cs="Times New Roman"/>
          <w:sz w:val="24"/>
        </w:rPr>
        <w:t>Model ten uzupełniony został o kolejną składową – o wartość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value</w:t>
      </w:r>
      <w:proofErr w:type="spellEnd"/>
      <w:r w:rsidRPr="00EF2F75">
        <w:rPr>
          <w:rFonts w:ascii="Times New Roman" w:hAnsi="Times New Roman" w:cs="Times New Roman"/>
          <w:sz w:val="24"/>
        </w:rPr>
        <w:t xml:space="preserve">) posiadanych danych, rozumianą </w:t>
      </w:r>
      <w:proofErr w:type="gramStart"/>
      <w:r w:rsidRPr="00EF2F75">
        <w:rPr>
          <w:rFonts w:ascii="Times New Roman" w:hAnsi="Times New Roman" w:cs="Times New Roman"/>
          <w:sz w:val="24"/>
        </w:rPr>
        <w:t>głównie jako</w:t>
      </w:r>
      <w:proofErr w:type="gramEnd"/>
      <w:r w:rsidRPr="00EF2F75">
        <w:rPr>
          <w:rFonts w:ascii="Times New Roman" w:hAnsi="Times New Roman" w:cs="Times New Roman"/>
          <w:sz w:val="24"/>
        </w:rPr>
        <w:t xml:space="preserve"> użyteczność dla optymalizacji działań biznesowych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8"/>
      </w:r>
      <w:r w:rsidRPr="00EF2F75">
        <w:rPr>
          <w:rFonts w:ascii="Times New Roman" w:hAnsi="Times New Roman" w:cs="Times New Roman"/>
          <w:sz w:val="24"/>
        </w:rPr>
        <w:t>. Ponadto IBM uaktualnia wskazane wymiary opisujące</w:t>
      </w:r>
      <w:r w:rsidRPr="00EF2F75">
        <w:rPr>
          <w:rFonts w:ascii="Times New Roman" w:hAnsi="Times New Roman" w:cs="Times New Roman"/>
          <w:i/>
          <w:sz w:val="24"/>
        </w:rPr>
        <w:t xml:space="preserve"> big data</w:t>
      </w:r>
      <w:r w:rsidRPr="00EF2F75">
        <w:rPr>
          <w:rFonts w:ascii="Times New Roman" w:hAnsi="Times New Roman" w:cs="Times New Roman"/>
          <w:sz w:val="24"/>
        </w:rPr>
        <w:t xml:space="preserve"> o wiarygodność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veracity</w:t>
      </w:r>
      <w:proofErr w:type="spellEnd"/>
      <w:proofErr w:type="gramStart"/>
      <w:r w:rsidRPr="00EF2F75">
        <w:rPr>
          <w:rFonts w:ascii="Times New Roman" w:hAnsi="Times New Roman" w:cs="Times New Roman"/>
          <w:sz w:val="24"/>
        </w:rPr>
        <w:t>)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9"/>
      </w:r>
      <w:r w:rsidRPr="00EF2F75">
        <w:rPr>
          <w:rFonts w:ascii="Times New Roman" w:hAnsi="Times New Roman" w:cs="Times New Roman"/>
          <w:sz w:val="24"/>
        </w:rPr>
        <w:t>, natomiast</w:t>
      </w:r>
      <w:proofErr w:type="gramEnd"/>
      <w:r w:rsidRPr="00EF2F75">
        <w:rPr>
          <w:rFonts w:ascii="Times New Roman" w:hAnsi="Times New Roman" w:cs="Times New Roman"/>
          <w:sz w:val="24"/>
        </w:rPr>
        <w:t xml:space="preserve"> SAS zwraca dodatkowo uwagę na złożoność (</w:t>
      </w:r>
      <w:proofErr w:type="spellStart"/>
      <w:r w:rsidRPr="00EF2F75">
        <w:rPr>
          <w:rFonts w:ascii="Times New Roman" w:hAnsi="Times New Roman" w:cs="Times New Roman"/>
          <w:i/>
          <w:sz w:val="24"/>
        </w:rPr>
        <w:t>complexity</w:t>
      </w:r>
      <w:proofErr w:type="spellEnd"/>
      <w:r w:rsidRPr="00EF2F75">
        <w:rPr>
          <w:rFonts w:ascii="Times New Roman" w:hAnsi="Times New Roman" w:cs="Times New Roman"/>
          <w:sz w:val="24"/>
        </w:rPr>
        <w:t>)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10"/>
      </w:r>
      <w:r w:rsidRPr="00EF2F75">
        <w:rPr>
          <w:rFonts w:ascii="Times New Roman" w:hAnsi="Times New Roman" w:cs="Times New Roman"/>
          <w:sz w:val="24"/>
        </w:rPr>
        <w:t>. Unikatowa wartość informacyjna ukryta jest w dużych i złożonych strukturach danych. Daje ona możliwość wyciągania nowych wniosków, które następnie przyczyniają się do wzrostu efektywności działania organizacji na różnych płaszczyznach</w:t>
      </w:r>
      <w:r w:rsidRPr="00EF2F75">
        <w:rPr>
          <w:rStyle w:val="FootnoteReference"/>
          <w:rFonts w:ascii="Times New Roman" w:hAnsi="Times New Roman" w:cs="Times New Roman"/>
          <w:sz w:val="24"/>
        </w:rPr>
        <w:footnoteReference w:id="11"/>
      </w:r>
      <w:r w:rsidRPr="00EF2F75">
        <w:rPr>
          <w:rFonts w:ascii="Times New Roman" w:hAnsi="Times New Roman" w:cs="Times New Roman"/>
          <w:sz w:val="24"/>
        </w:rPr>
        <w:t>.</w:t>
      </w:r>
      <w:r w:rsidR="00B86420">
        <w:rPr>
          <w:rFonts w:ascii="Times New Roman" w:hAnsi="Times New Roman" w:cs="Times New Roman"/>
          <w:sz w:val="24"/>
        </w:rPr>
        <w:t xml:space="preserve"> Główne cechy big data przedstawia rys. 1.</w:t>
      </w:r>
    </w:p>
    <w:p w14:paraId="67B320E0" w14:textId="77777777" w:rsidR="00EF2F75" w:rsidRPr="009A16CB" w:rsidRDefault="00EF2F75" w:rsidP="00EF2F75">
      <w:pPr>
        <w:pStyle w:val="artykultresc"/>
      </w:pPr>
    </w:p>
    <w:p w14:paraId="3C84608F" w14:textId="1786AB9C" w:rsidR="00F81FA0" w:rsidRDefault="0096365C" w:rsidP="00F81FA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65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6657D30E" wp14:editId="7030F0A1">
            <wp:extent cx="5467350" cy="39147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5AB48A1" w14:textId="56EE29FC" w:rsidR="00B86420" w:rsidRDefault="00B86420" w:rsidP="00B864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Rys. 1. Główne cechy big data </w:t>
      </w:r>
    </w:p>
    <w:p w14:paraId="070E05C9" w14:textId="2A7811A6" w:rsidR="00B86420" w:rsidRPr="00367CB8" w:rsidRDefault="00B86420" w:rsidP="00B8642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381BCBF7" w14:textId="77777777" w:rsidR="0096365C" w:rsidRDefault="0096365C" w:rsidP="00F81FA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ABBE0B" w14:textId="77777777" w:rsidR="0096365C" w:rsidRPr="00F81FA0" w:rsidRDefault="0096365C" w:rsidP="00F81FA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FA18DD" w14:textId="6CD3FC8B" w:rsidR="006D02A0" w:rsidRPr="00484A89" w:rsidRDefault="00484A89" w:rsidP="00484A89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Zastosowanie technologii </w:t>
      </w:r>
      <w:r w:rsidR="00F81F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big data i analityki big data</w:t>
      </w:r>
    </w:p>
    <w:p w14:paraId="57BFD2E5" w14:textId="77777777" w:rsidR="00AB259C" w:rsidRPr="00AB259C" w:rsidRDefault="00AB259C" w:rsidP="00AB259C">
      <w:pPr>
        <w:pStyle w:val="artykultresc"/>
      </w:pPr>
      <w:r w:rsidRPr="00AB259C">
        <w:t>Przetwarzanie wielkich zbiorów danych tworzy wartość dla przedsiębiorstwa lub szerzej – dla łańcuchów dostaw, przez</w:t>
      </w:r>
      <w:r w:rsidRPr="00AB259C">
        <w:rPr>
          <w:rStyle w:val="FootnoteReference"/>
        </w:rPr>
        <w:footnoteReference w:id="12"/>
      </w:r>
      <w:r w:rsidRPr="00AB259C">
        <w:t xml:space="preserve">: </w:t>
      </w:r>
    </w:p>
    <w:p w14:paraId="750A82E4" w14:textId="77777777" w:rsidR="00AB259C" w:rsidRPr="00AB259C" w:rsidRDefault="00AB259C" w:rsidP="00AB259C">
      <w:pPr>
        <w:pStyle w:val="ListParagraph"/>
        <w:numPr>
          <w:ilvl w:val="0"/>
          <w:numId w:val="6"/>
        </w:numPr>
        <w:spacing w:after="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C">
        <w:rPr>
          <w:rFonts w:ascii="Times New Roman" w:hAnsi="Times New Roman" w:cs="Times New Roman"/>
          <w:sz w:val="24"/>
          <w:szCs w:val="24"/>
        </w:rPr>
        <w:t>czynienie</w:t>
      </w:r>
      <w:proofErr w:type="gramEnd"/>
      <w:r w:rsidRPr="00AB259C">
        <w:rPr>
          <w:rFonts w:ascii="Times New Roman" w:hAnsi="Times New Roman" w:cs="Times New Roman"/>
          <w:sz w:val="24"/>
          <w:szCs w:val="24"/>
        </w:rPr>
        <w:t xml:space="preserve"> informacji przejrzystymi i dostępnymi z większą częstotliwością; </w:t>
      </w:r>
    </w:p>
    <w:p w14:paraId="2F4C4DA7" w14:textId="77777777" w:rsidR="00AB259C" w:rsidRPr="00AB259C" w:rsidRDefault="00AB259C" w:rsidP="00AB259C">
      <w:pPr>
        <w:pStyle w:val="ListParagraph"/>
        <w:numPr>
          <w:ilvl w:val="0"/>
          <w:numId w:val="6"/>
        </w:numPr>
        <w:spacing w:after="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C">
        <w:rPr>
          <w:rFonts w:ascii="Times New Roman" w:hAnsi="Times New Roman" w:cs="Times New Roman"/>
          <w:sz w:val="24"/>
          <w:szCs w:val="24"/>
        </w:rPr>
        <w:t>tworzenie</w:t>
      </w:r>
      <w:proofErr w:type="gramEnd"/>
      <w:r w:rsidRPr="00AB259C">
        <w:rPr>
          <w:rFonts w:ascii="Times New Roman" w:hAnsi="Times New Roman" w:cs="Times New Roman"/>
          <w:sz w:val="24"/>
          <w:szCs w:val="24"/>
        </w:rPr>
        <w:t xml:space="preserve"> i składowanie większej liczby informacji o transakcjach w formie cyfrowej dla lepszego badania efektywności działań; </w:t>
      </w:r>
    </w:p>
    <w:p w14:paraId="1D4BDE01" w14:textId="77777777" w:rsidR="00AB259C" w:rsidRPr="00AB259C" w:rsidRDefault="00AB259C" w:rsidP="00AB259C">
      <w:pPr>
        <w:pStyle w:val="ListParagraph"/>
        <w:numPr>
          <w:ilvl w:val="0"/>
          <w:numId w:val="6"/>
        </w:numPr>
        <w:spacing w:after="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C">
        <w:rPr>
          <w:rFonts w:ascii="Times New Roman" w:hAnsi="Times New Roman" w:cs="Times New Roman"/>
          <w:sz w:val="24"/>
          <w:szCs w:val="24"/>
        </w:rPr>
        <w:t>tworzenie</w:t>
      </w:r>
      <w:proofErr w:type="gramEnd"/>
      <w:r w:rsidRPr="00AB259C">
        <w:rPr>
          <w:rFonts w:ascii="Times New Roman" w:hAnsi="Times New Roman" w:cs="Times New Roman"/>
          <w:sz w:val="24"/>
          <w:szCs w:val="24"/>
        </w:rPr>
        <w:t xml:space="preserve"> precyzyjniejszych nisz klienckich i lepiej dopasowanych do nich produktów oraz usług; </w:t>
      </w:r>
    </w:p>
    <w:p w14:paraId="02909A25" w14:textId="77777777" w:rsidR="00AB259C" w:rsidRPr="00AB259C" w:rsidRDefault="00AB259C" w:rsidP="00AB259C">
      <w:pPr>
        <w:pStyle w:val="ListParagraph"/>
        <w:numPr>
          <w:ilvl w:val="0"/>
          <w:numId w:val="6"/>
        </w:numPr>
        <w:spacing w:after="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C">
        <w:rPr>
          <w:rFonts w:ascii="Times New Roman" w:hAnsi="Times New Roman" w:cs="Times New Roman"/>
          <w:sz w:val="24"/>
          <w:szCs w:val="24"/>
        </w:rPr>
        <w:t>wspomaganie</w:t>
      </w:r>
      <w:proofErr w:type="gramEnd"/>
      <w:r w:rsidRPr="00AB259C">
        <w:rPr>
          <w:rFonts w:ascii="Times New Roman" w:hAnsi="Times New Roman" w:cs="Times New Roman"/>
          <w:sz w:val="24"/>
          <w:szCs w:val="24"/>
        </w:rPr>
        <w:t xml:space="preserve"> rozwoju następnych generacji produktów i usług; </w:t>
      </w:r>
    </w:p>
    <w:p w14:paraId="00761F63" w14:textId="77777777" w:rsidR="00AB259C" w:rsidRPr="00AB259C" w:rsidRDefault="00AB259C" w:rsidP="00AB259C">
      <w:pPr>
        <w:pStyle w:val="ListParagraph"/>
        <w:numPr>
          <w:ilvl w:val="0"/>
          <w:numId w:val="6"/>
        </w:numPr>
        <w:spacing w:after="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9C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AB259C">
        <w:rPr>
          <w:rFonts w:ascii="Times New Roman" w:hAnsi="Times New Roman" w:cs="Times New Roman"/>
          <w:sz w:val="24"/>
          <w:szCs w:val="24"/>
        </w:rPr>
        <w:t xml:space="preserve"> kontrolowanych eksperymentów i nowych projektów.</w:t>
      </w:r>
    </w:p>
    <w:p w14:paraId="03965F54" w14:textId="404A3DE5" w:rsidR="00F81FA0" w:rsidRPr="00F81FA0" w:rsidRDefault="00AB259C" w:rsidP="00AB259C">
      <w:pPr>
        <w:pStyle w:val="artykultresc"/>
      </w:pPr>
      <w:r w:rsidRPr="00AB259C">
        <w:lastRenderedPageBreak/>
        <w:t>Możliwość uzyskiwania poprawy prowadzenia działalności gospodarczej z wykorzystaniem</w:t>
      </w:r>
      <w:r w:rsidRPr="00AB259C">
        <w:rPr>
          <w:i/>
        </w:rPr>
        <w:t xml:space="preserve"> big data</w:t>
      </w:r>
      <w:r w:rsidRPr="00AB259C">
        <w:t xml:space="preserve"> wskazuje na potrzebę posiadania kompetencji związanych z możliwością ich analiz. Analizy dużych zbiorów danych łączą operacje na tych zbiorach z zaawansowanymi narzędziami analitycznymi. Tworzą one modele nie tylko o charakterze deskrypcyjnym, ale przede wszystkim o charakterze predykcyjnym, tym samym umożliwiając znajdowanie nieznanych dotychczas trendów i faktów</w:t>
      </w:r>
      <w:r w:rsidRPr="00AB259C">
        <w:rPr>
          <w:rStyle w:val="FootnoteReference"/>
        </w:rPr>
        <w:footnoteReference w:id="13"/>
      </w:r>
      <w:r w:rsidRPr="00AB259C">
        <w:t xml:space="preserve">. Przeanalizowane dane, </w:t>
      </w:r>
      <w:proofErr w:type="gramStart"/>
      <w:r w:rsidRPr="00AB259C">
        <w:t>wynikiem których</w:t>
      </w:r>
      <w:proofErr w:type="gramEnd"/>
      <w:r w:rsidRPr="00AB259C">
        <w:t xml:space="preserve"> są informacje, pozwalają na wnioskowanie na temat różnych obszarów działalności organizacji, począwszy od działań operacyjnych, aż po strategiczne. Łączenie ze sobą danych z wielu źródeł pozwala usprawnić procesy decyzyjne i zarządcze, a przedsiębiorstwa są w stanie precyzyjniej przewidywać potrzeby klientów i personalizować ofertę, co umożliwia </w:t>
      </w:r>
      <w:proofErr w:type="gramStart"/>
      <w:r w:rsidRPr="00AB259C">
        <w:t>polepszenie jakości</w:t>
      </w:r>
      <w:proofErr w:type="gramEnd"/>
      <w:r w:rsidRPr="00AB259C">
        <w:t xml:space="preserve"> świadczonych usług</w:t>
      </w:r>
      <w:r w:rsidRPr="00AB259C">
        <w:rPr>
          <w:rStyle w:val="FootnoteReference"/>
        </w:rPr>
        <w:footnoteReference w:id="14"/>
      </w:r>
      <w:r w:rsidRPr="00AB259C">
        <w:t xml:space="preserve">. Z raportu „The World </w:t>
      </w:r>
      <w:proofErr w:type="spellStart"/>
      <w:r w:rsidRPr="00AB259C">
        <w:t>Economic</w:t>
      </w:r>
      <w:proofErr w:type="spellEnd"/>
      <w:r w:rsidRPr="00AB259C">
        <w:t xml:space="preserve"> Forum</w:t>
      </w:r>
      <w:r w:rsidRPr="00AB259C">
        <w:rPr>
          <w:i/>
        </w:rPr>
        <w:t xml:space="preserve"> – Big data, big </w:t>
      </w:r>
      <w:proofErr w:type="spellStart"/>
      <w:r w:rsidRPr="00AB259C">
        <w:rPr>
          <w:i/>
        </w:rPr>
        <w:t>Impact</w:t>
      </w:r>
      <w:proofErr w:type="spellEnd"/>
      <w:r w:rsidRPr="00AB259C">
        <w:t>”, opublikowanego w 2012 roku wynika, że dane stanowią nową klasę ekonomicznych aktywów</w:t>
      </w:r>
      <w:r w:rsidRPr="00AB259C">
        <w:rPr>
          <w:rStyle w:val="FootnoteReference"/>
        </w:rPr>
        <w:footnoteReference w:id="15"/>
      </w:r>
      <w:r w:rsidRPr="00AB259C">
        <w:t>. Jednak, aby w pełni wykorzystać możliwości</w:t>
      </w:r>
      <w:r w:rsidRPr="00AB259C">
        <w:rPr>
          <w:i/>
        </w:rPr>
        <w:t xml:space="preserve"> big data</w:t>
      </w:r>
      <w:r w:rsidRPr="00AB259C">
        <w:t>, należy traktować zagadnienie kompleksowo i opracowywać koncepcję architektoniczną, czyli szkielet działania systemu informatycznego od podstaw dla konkretnej branży czy zastosowania, np. łańcucha dostaw</w:t>
      </w:r>
      <w:r w:rsidRPr="00AB259C">
        <w:rPr>
          <w:rStyle w:val="FootnoteReference"/>
        </w:rPr>
        <w:footnoteReference w:id="16"/>
      </w:r>
      <w:r w:rsidRPr="00AB259C">
        <w:t xml:space="preserve">. </w:t>
      </w:r>
    </w:p>
    <w:p w14:paraId="2C644038" w14:textId="551DC615" w:rsidR="006D02A0" w:rsidRPr="006D02A0" w:rsidRDefault="006D02A0" w:rsidP="006D02A0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PODSUMOWANIE</w:t>
      </w:r>
    </w:p>
    <w:p w14:paraId="7EB3FC0F" w14:textId="5272B256" w:rsidR="00F81FA0" w:rsidRPr="006D02A0" w:rsidRDefault="00E175A6" w:rsidP="00F81F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data i analityka big data są aktualnie jednymi z najważniejszych technologii cyfrowych wspierających (a w zasadzie umożliwiających) sprawne zarządzanie przedsiębiorstwami</w:t>
      </w:r>
      <w:r w:rsidR="00F81FA0" w:rsidRPr="006D02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Dostęp do dużych zbiorów danych przetwarzanych na informacje </w:t>
      </w:r>
      <w:proofErr w:type="gramStart"/>
      <w:r>
        <w:rPr>
          <w:rFonts w:ascii="Times New Roman" w:hAnsi="Times New Roman" w:cs="Times New Roman"/>
          <w:sz w:val="24"/>
          <w:szCs w:val="24"/>
        </w:rPr>
        <w:t>jest bowiem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podstawą do podejmowania trafnych i ważnych decyzji z zakresu kierowania organizacją – zarówno w sektorze prywatnym, jak i w sektorze publicznym.</w:t>
      </w:r>
      <w:r w:rsidR="00C34FA6">
        <w:rPr>
          <w:rFonts w:ascii="Times New Roman" w:hAnsi="Times New Roman" w:cs="Times New Roman"/>
          <w:sz w:val="24"/>
          <w:szCs w:val="24"/>
        </w:rPr>
        <w:t xml:space="preserve"> Technologia ta jest również motorem napędowym do funkcjonowania innych rozwiązań technologicznych, takich jak chmura obliczeniowa czy internet rzeczy.</w:t>
      </w:r>
    </w:p>
    <w:p w14:paraId="3F080D60" w14:textId="77777777" w:rsidR="004508B3" w:rsidRDefault="004508B3" w:rsidP="0015687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2ED372" w14:textId="645358B7" w:rsidR="006D02A0" w:rsidRDefault="006D02A0" w:rsidP="0015687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iblio</w:t>
      </w:r>
      <w:r w:rsidR="00581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grafia</w:t>
      </w:r>
    </w:p>
    <w:p w14:paraId="4FA51329" w14:textId="455040DA" w:rsidR="00772F9A" w:rsidRPr="00772F9A" w:rsidRDefault="00772F9A" w:rsidP="00772F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66CE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sz w:val="24"/>
          <w:lang w:val="en-GB"/>
        </w:rPr>
        <w:t xml:space="preserve">Beyer M.A., D. Laney, </w:t>
      </w:r>
      <w:r w:rsidRPr="0096365C">
        <w:rPr>
          <w:i/>
          <w:sz w:val="24"/>
          <w:lang w:val="en-GB"/>
        </w:rPr>
        <w:t>The Importance of ‘Big data’: A Definition</w:t>
      </w:r>
      <w:r w:rsidRPr="0096365C">
        <w:rPr>
          <w:sz w:val="24"/>
          <w:lang w:val="en-GB"/>
        </w:rPr>
        <w:t>, Gartner, 2012, http://www.gartner.com/resId=2057415.</w:t>
      </w:r>
    </w:p>
    <w:p w14:paraId="236BF56F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i/>
          <w:sz w:val="24"/>
          <w:lang w:val="en-GB"/>
        </w:rPr>
        <w:t>Big data: The next frontier for innovation, competition, and productivity</w:t>
      </w:r>
      <w:r w:rsidRPr="0096365C">
        <w:rPr>
          <w:sz w:val="24"/>
          <w:lang w:val="en-GB"/>
        </w:rPr>
        <w:t xml:space="preserve">, McKinsey Global Institute, </w:t>
      </w:r>
      <w:proofErr w:type="spellStart"/>
      <w:r w:rsidRPr="0096365C">
        <w:rPr>
          <w:sz w:val="24"/>
          <w:lang w:val="en-GB"/>
        </w:rPr>
        <w:t>maj</w:t>
      </w:r>
      <w:proofErr w:type="spellEnd"/>
      <w:r w:rsidRPr="0096365C">
        <w:rPr>
          <w:sz w:val="24"/>
          <w:lang w:val="en-GB"/>
        </w:rPr>
        <w:t xml:space="preserve"> 2011.</w:t>
      </w:r>
    </w:p>
    <w:p w14:paraId="7FB35BE4" w14:textId="77777777" w:rsid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sz w:val="24"/>
          <w:lang w:val="en-GB"/>
        </w:rPr>
        <w:t xml:space="preserve">Haddad J., </w:t>
      </w:r>
      <w:r w:rsidRPr="0096365C">
        <w:rPr>
          <w:i/>
          <w:sz w:val="24"/>
          <w:lang w:val="en-GB"/>
        </w:rPr>
        <w:t>How to construct a big data strategy</w:t>
      </w:r>
      <w:r w:rsidRPr="0096365C">
        <w:rPr>
          <w:sz w:val="24"/>
          <w:lang w:val="en-GB"/>
        </w:rPr>
        <w:t xml:space="preserve">, 14.05.2017, </w:t>
      </w:r>
      <w:hyperlink r:id="rId13" w:history="1">
        <w:r w:rsidRPr="00D3320F">
          <w:rPr>
            <w:rStyle w:val="Hyperlink"/>
            <w:sz w:val="24"/>
            <w:lang w:val="en-GB"/>
          </w:rPr>
          <w:t>https://www.techradar.com/news/world-of-tech/management/how-to-construct-a-big-data-strategy-1248021</w:t>
        </w:r>
      </w:hyperlink>
      <w:r w:rsidRPr="0096365C">
        <w:rPr>
          <w:sz w:val="24"/>
          <w:lang w:val="en-GB"/>
        </w:rPr>
        <w:t>.</w:t>
      </w:r>
    </w:p>
    <w:p w14:paraId="1ED93F5A" w14:textId="77777777" w:rsidR="0096365C" w:rsidRPr="0096365C" w:rsidRDefault="0096365C" w:rsidP="0096365C">
      <w:pPr>
        <w:pStyle w:val="przypisy"/>
        <w:spacing w:before="120"/>
        <w:rPr>
          <w:sz w:val="24"/>
        </w:rPr>
      </w:pPr>
      <w:r w:rsidRPr="0096365C">
        <w:rPr>
          <w:sz w:val="24"/>
        </w:rPr>
        <w:t>https</w:t>
      </w:r>
      <w:proofErr w:type="gramStart"/>
      <w:r w:rsidRPr="0096365C">
        <w:rPr>
          <w:sz w:val="24"/>
        </w:rPr>
        <w:t>://www</w:t>
      </w:r>
      <w:proofErr w:type="gramEnd"/>
      <w:r w:rsidRPr="0096365C">
        <w:rPr>
          <w:sz w:val="24"/>
        </w:rPr>
        <w:t>.</w:t>
      </w:r>
      <w:proofErr w:type="gramStart"/>
      <w:r w:rsidRPr="0096365C">
        <w:rPr>
          <w:sz w:val="24"/>
        </w:rPr>
        <w:t>gartner</w:t>
      </w:r>
      <w:proofErr w:type="gramEnd"/>
      <w:r w:rsidRPr="0096365C">
        <w:rPr>
          <w:sz w:val="24"/>
        </w:rPr>
        <w:t>.</w:t>
      </w:r>
      <w:proofErr w:type="gramStart"/>
      <w:r w:rsidRPr="0096365C">
        <w:rPr>
          <w:sz w:val="24"/>
        </w:rPr>
        <w:t>com</w:t>
      </w:r>
      <w:proofErr w:type="gramEnd"/>
      <w:r w:rsidRPr="0096365C">
        <w:rPr>
          <w:sz w:val="24"/>
        </w:rPr>
        <w:t>/it-glossary/big-data.</w:t>
      </w:r>
    </w:p>
    <w:p w14:paraId="0F602D8D" w14:textId="77777777" w:rsidR="0096365C" w:rsidRPr="0096365C" w:rsidRDefault="0096365C" w:rsidP="0096365C">
      <w:pPr>
        <w:pStyle w:val="przypisy"/>
        <w:spacing w:before="120"/>
        <w:rPr>
          <w:sz w:val="24"/>
        </w:rPr>
      </w:pPr>
      <w:r w:rsidRPr="0096365C">
        <w:rPr>
          <w:sz w:val="24"/>
        </w:rPr>
        <w:t>Kachniewska M.,</w:t>
      </w:r>
      <w:r w:rsidRPr="0096365C">
        <w:rPr>
          <w:i/>
          <w:sz w:val="24"/>
        </w:rPr>
        <w:t xml:space="preserve"> Big data </w:t>
      </w:r>
      <w:proofErr w:type="spellStart"/>
      <w:r w:rsidRPr="0096365C">
        <w:rPr>
          <w:i/>
          <w:sz w:val="24"/>
        </w:rPr>
        <w:t>analysis</w:t>
      </w:r>
      <w:proofErr w:type="spellEnd"/>
      <w:r w:rsidRPr="0096365C">
        <w:rPr>
          <w:i/>
          <w:sz w:val="24"/>
        </w:rPr>
        <w:t xml:space="preserve"> jako źródło przewagi konkurencyjnej przedsiębiorstw i regionów turystycznych, „</w:t>
      </w:r>
      <w:r w:rsidRPr="0096365C">
        <w:rPr>
          <w:sz w:val="24"/>
        </w:rPr>
        <w:t xml:space="preserve">Folia </w:t>
      </w:r>
      <w:proofErr w:type="spellStart"/>
      <w:r w:rsidRPr="0096365C">
        <w:rPr>
          <w:sz w:val="24"/>
        </w:rPr>
        <w:t>Turistica</w:t>
      </w:r>
      <w:proofErr w:type="spellEnd"/>
      <w:r w:rsidRPr="0096365C">
        <w:rPr>
          <w:sz w:val="24"/>
        </w:rPr>
        <w:t>”, nr 32, s. 36, 2014, http</w:t>
      </w:r>
      <w:proofErr w:type="gramStart"/>
      <w:r w:rsidRPr="0096365C">
        <w:rPr>
          <w:sz w:val="24"/>
        </w:rPr>
        <w:t>://www</w:t>
      </w:r>
      <w:proofErr w:type="gramEnd"/>
      <w:r w:rsidRPr="0096365C">
        <w:rPr>
          <w:sz w:val="24"/>
        </w:rPr>
        <w:t>.</w:t>
      </w:r>
      <w:proofErr w:type="gramStart"/>
      <w:r w:rsidRPr="0096365C">
        <w:rPr>
          <w:sz w:val="24"/>
        </w:rPr>
        <w:t>folia-turistica</w:t>
      </w:r>
      <w:proofErr w:type="gramEnd"/>
      <w:r w:rsidRPr="0096365C">
        <w:rPr>
          <w:sz w:val="24"/>
        </w:rPr>
        <w:t>.</w:t>
      </w:r>
      <w:proofErr w:type="gramStart"/>
      <w:r w:rsidRPr="0096365C">
        <w:rPr>
          <w:sz w:val="24"/>
        </w:rPr>
        <w:t>pl</w:t>
      </w:r>
      <w:proofErr w:type="gramEnd"/>
      <w:r w:rsidRPr="0096365C">
        <w:rPr>
          <w:sz w:val="24"/>
        </w:rPr>
        <w:t>/attachments/article/430/FT_32_2014.</w:t>
      </w:r>
      <w:proofErr w:type="gramStart"/>
      <w:r w:rsidRPr="0096365C">
        <w:rPr>
          <w:sz w:val="24"/>
        </w:rPr>
        <w:t>pdf</w:t>
      </w:r>
      <w:proofErr w:type="gramEnd"/>
      <w:r w:rsidRPr="0096365C">
        <w:rPr>
          <w:sz w:val="24"/>
        </w:rPr>
        <w:t>#page=35.</w:t>
      </w:r>
    </w:p>
    <w:p w14:paraId="77C02321" w14:textId="77777777" w:rsidR="0096365C" w:rsidRPr="0096365C" w:rsidRDefault="0096365C" w:rsidP="0096365C">
      <w:pPr>
        <w:pStyle w:val="przypisy"/>
        <w:spacing w:before="120"/>
        <w:rPr>
          <w:sz w:val="24"/>
        </w:rPr>
      </w:pPr>
      <w:r w:rsidRPr="0096365C">
        <w:rPr>
          <w:sz w:val="24"/>
        </w:rPr>
        <w:t xml:space="preserve">Kalińska-Kula M., </w:t>
      </w:r>
      <w:r w:rsidRPr="0096365C">
        <w:rPr>
          <w:i/>
          <w:sz w:val="24"/>
        </w:rPr>
        <w:t>Wykorzystanie big data w procesach decyzyjnych przedsiębiorstw</w:t>
      </w:r>
      <w:r w:rsidRPr="0096365C">
        <w:rPr>
          <w:sz w:val="24"/>
        </w:rPr>
        <w:t>, „Marketing i Zarządzanie”, 2(48), 2017, s. 148.</w:t>
      </w:r>
    </w:p>
    <w:p w14:paraId="2110AFF0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sz w:val="24"/>
          <w:lang w:val="en-GB"/>
        </w:rPr>
        <w:t xml:space="preserve">Laney D., </w:t>
      </w:r>
      <w:r w:rsidRPr="0096365C">
        <w:rPr>
          <w:i/>
          <w:sz w:val="24"/>
          <w:lang w:val="en-GB"/>
        </w:rPr>
        <w:t>3D Data Management: Controlling Data Volume, Velocity and Variety</w:t>
      </w:r>
      <w:r w:rsidRPr="0096365C">
        <w:rPr>
          <w:sz w:val="24"/>
          <w:lang w:val="en-GB"/>
        </w:rPr>
        <w:t>, Application Delivery Strategies, META Group, 06.02.2001.</w:t>
      </w:r>
    </w:p>
    <w:p w14:paraId="183A42E9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sz w:val="24"/>
          <w:lang w:val="en-GB"/>
        </w:rPr>
        <w:t xml:space="preserve">Mach-Król M., </w:t>
      </w:r>
      <w:proofErr w:type="spellStart"/>
      <w:r w:rsidRPr="0096365C">
        <w:rPr>
          <w:i/>
          <w:sz w:val="24"/>
          <w:lang w:val="en-GB"/>
        </w:rPr>
        <w:t>Analiza</w:t>
      </w:r>
      <w:proofErr w:type="spellEnd"/>
      <w:r w:rsidRPr="0096365C">
        <w:rPr>
          <w:i/>
          <w:sz w:val="24"/>
          <w:lang w:val="en-GB"/>
        </w:rPr>
        <w:t xml:space="preserve"> i </w:t>
      </w:r>
      <w:proofErr w:type="spellStart"/>
      <w:r w:rsidRPr="0096365C">
        <w:rPr>
          <w:i/>
          <w:sz w:val="24"/>
          <w:lang w:val="en-GB"/>
        </w:rPr>
        <w:t>strategia</w:t>
      </w:r>
      <w:proofErr w:type="spellEnd"/>
      <w:r w:rsidRPr="0096365C">
        <w:rPr>
          <w:i/>
          <w:sz w:val="24"/>
          <w:lang w:val="en-GB"/>
        </w:rPr>
        <w:t xml:space="preserve"> big data w </w:t>
      </w:r>
      <w:proofErr w:type="spellStart"/>
      <w:r w:rsidRPr="0096365C">
        <w:rPr>
          <w:i/>
          <w:sz w:val="24"/>
          <w:lang w:val="en-GB"/>
        </w:rPr>
        <w:t>organizacjach</w:t>
      </w:r>
      <w:proofErr w:type="spellEnd"/>
      <w:r w:rsidRPr="0096365C">
        <w:rPr>
          <w:i/>
          <w:sz w:val="24"/>
          <w:lang w:val="en-GB"/>
        </w:rPr>
        <w:t>,</w:t>
      </w:r>
      <w:r w:rsidRPr="0096365C">
        <w:rPr>
          <w:sz w:val="24"/>
          <w:lang w:val="en-GB"/>
        </w:rPr>
        <w:t xml:space="preserve"> „Studies &amp; Proceedings of Polish Association for Knowledge Management”, No. 74, 2015, s. 41.</w:t>
      </w:r>
    </w:p>
    <w:p w14:paraId="0E25AB61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proofErr w:type="spellStart"/>
      <w:r w:rsidRPr="0096365C">
        <w:rPr>
          <w:sz w:val="24"/>
          <w:lang w:val="en-GB"/>
        </w:rPr>
        <w:t>Płoszajski</w:t>
      </w:r>
      <w:proofErr w:type="spellEnd"/>
      <w:r w:rsidRPr="0096365C">
        <w:rPr>
          <w:sz w:val="24"/>
          <w:lang w:val="en-GB"/>
        </w:rPr>
        <w:t xml:space="preserve"> P.,</w:t>
      </w:r>
      <w:r w:rsidRPr="0096365C">
        <w:rPr>
          <w:i/>
          <w:sz w:val="24"/>
          <w:lang w:val="en-GB"/>
        </w:rPr>
        <w:t xml:space="preserve"> Big data </w:t>
      </w:r>
      <w:proofErr w:type="spellStart"/>
      <w:r w:rsidRPr="0096365C">
        <w:rPr>
          <w:i/>
          <w:sz w:val="24"/>
          <w:lang w:val="en-GB"/>
        </w:rPr>
        <w:t>nowe</w:t>
      </w:r>
      <w:proofErr w:type="spellEnd"/>
      <w:r w:rsidRPr="0096365C">
        <w:rPr>
          <w:i/>
          <w:sz w:val="24"/>
          <w:lang w:val="en-GB"/>
        </w:rPr>
        <w:t xml:space="preserve"> </w:t>
      </w:r>
      <w:proofErr w:type="spellStart"/>
      <w:r w:rsidRPr="0096365C">
        <w:rPr>
          <w:i/>
          <w:sz w:val="24"/>
          <w:lang w:val="en-GB"/>
        </w:rPr>
        <w:t>źródło</w:t>
      </w:r>
      <w:proofErr w:type="spellEnd"/>
      <w:r w:rsidRPr="0096365C">
        <w:rPr>
          <w:i/>
          <w:sz w:val="24"/>
          <w:lang w:val="en-GB"/>
        </w:rPr>
        <w:t xml:space="preserve"> </w:t>
      </w:r>
      <w:proofErr w:type="spellStart"/>
      <w:r w:rsidRPr="0096365C">
        <w:rPr>
          <w:i/>
          <w:sz w:val="24"/>
          <w:lang w:val="en-GB"/>
        </w:rPr>
        <w:t>przewag</w:t>
      </w:r>
      <w:proofErr w:type="spellEnd"/>
      <w:r w:rsidRPr="0096365C">
        <w:rPr>
          <w:i/>
          <w:sz w:val="24"/>
          <w:lang w:val="en-GB"/>
        </w:rPr>
        <w:t xml:space="preserve"> i </w:t>
      </w:r>
      <w:proofErr w:type="spellStart"/>
      <w:r w:rsidRPr="0096365C">
        <w:rPr>
          <w:i/>
          <w:sz w:val="24"/>
          <w:lang w:val="en-GB"/>
        </w:rPr>
        <w:t>wzrostu</w:t>
      </w:r>
      <w:proofErr w:type="spellEnd"/>
      <w:r w:rsidRPr="0096365C">
        <w:rPr>
          <w:i/>
          <w:sz w:val="24"/>
          <w:lang w:val="en-GB"/>
        </w:rPr>
        <w:t xml:space="preserve"> firm, „E-mentor” </w:t>
      </w:r>
      <w:proofErr w:type="spellStart"/>
      <w:r w:rsidRPr="0096365C">
        <w:rPr>
          <w:i/>
          <w:sz w:val="24"/>
          <w:lang w:val="en-GB"/>
        </w:rPr>
        <w:t>nr</w:t>
      </w:r>
      <w:proofErr w:type="spellEnd"/>
      <w:r w:rsidRPr="0096365C">
        <w:rPr>
          <w:i/>
          <w:sz w:val="24"/>
          <w:lang w:val="en-GB"/>
        </w:rPr>
        <w:t xml:space="preserve"> 3(50), </w:t>
      </w:r>
      <w:proofErr w:type="spellStart"/>
      <w:r w:rsidRPr="0096365C">
        <w:rPr>
          <w:i/>
          <w:sz w:val="24"/>
          <w:lang w:val="en-GB"/>
        </w:rPr>
        <w:t>czerwiec</w:t>
      </w:r>
      <w:proofErr w:type="spellEnd"/>
      <w:r w:rsidRPr="0096365C">
        <w:rPr>
          <w:i/>
          <w:sz w:val="24"/>
          <w:lang w:val="en-GB"/>
        </w:rPr>
        <w:t xml:space="preserve"> 2013</w:t>
      </w:r>
      <w:r w:rsidRPr="0096365C">
        <w:rPr>
          <w:sz w:val="24"/>
          <w:lang w:val="en-GB"/>
        </w:rPr>
        <w:t>, s. 5‒10.</w:t>
      </w:r>
    </w:p>
    <w:p w14:paraId="562C6DB2" w14:textId="77777777" w:rsidR="0096365C" w:rsidRPr="0096365C" w:rsidRDefault="0096365C" w:rsidP="0096365C">
      <w:pPr>
        <w:pStyle w:val="przypisy"/>
        <w:spacing w:before="120"/>
        <w:rPr>
          <w:sz w:val="24"/>
        </w:rPr>
      </w:pPr>
      <w:proofErr w:type="spellStart"/>
      <w:r w:rsidRPr="0096365C">
        <w:rPr>
          <w:sz w:val="24"/>
        </w:rPr>
        <w:t>Tabakow</w:t>
      </w:r>
      <w:proofErr w:type="spellEnd"/>
      <w:r w:rsidRPr="0096365C">
        <w:rPr>
          <w:sz w:val="24"/>
        </w:rPr>
        <w:t xml:space="preserve"> M., J. Korczak, B. Franczyk,</w:t>
      </w:r>
      <w:r w:rsidRPr="0096365C">
        <w:rPr>
          <w:i/>
          <w:sz w:val="24"/>
        </w:rPr>
        <w:t xml:space="preserve"> Big data – definicje, wyzwania i technologie informatyczne, „</w:t>
      </w:r>
      <w:r w:rsidRPr="0096365C">
        <w:rPr>
          <w:sz w:val="24"/>
        </w:rPr>
        <w:t>Informatyka Ekonomiczna”, 1(31), 2014, s. 142.</w:t>
      </w:r>
    </w:p>
    <w:p w14:paraId="01792E1E" w14:textId="66C1373A" w:rsidR="0096365C" w:rsidRPr="0096365C" w:rsidRDefault="0096365C" w:rsidP="0096365C">
      <w:pPr>
        <w:pStyle w:val="przypisy"/>
        <w:spacing w:before="120"/>
        <w:rPr>
          <w:sz w:val="24"/>
        </w:rPr>
      </w:pPr>
      <w:r w:rsidRPr="0096365C">
        <w:rPr>
          <w:sz w:val="24"/>
        </w:rPr>
        <w:t>Weinert</w:t>
      </w:r>
      <w:r>
        <w:rPr>
          <w:sz w:val="24"/>
        </w:rPr>
        <w:t xml:space="preserve"> A.</w:t>
      </w:r>
      <w:r w:rsidRPr="0096365C">
        <w:rPr>
          <w:sz w:val="24"/>
        </w:rPr>
        <w:t xml:space="preserve">, </w:t>
      </w:r>
      <w:r w:rsidRPr="0096365C">
        <w:rPr>
          <w:i/>
          <w:sz w:val="24"/>
        </w:rPr>
        <w:t>Koncepcja big data w kontekście wyborów strategicznych polskich przedsiębiorstw,</w:t>
      </w:r>
      <w:r w:rsidRPr="0096365C">
        <w:rPr>
          <w:sz w:val="24"/>
        </w:rPr>
        <w:t xml:space="preserve"> w: </w:t>
      </w:r>
      <w:r w:rsidRPr="0096365C">
        <w:rPr>
          <w:i/>
          <w:sz w:val="24"/>
        </w:rPr>
        <w:t>Zarządzanie przedsiębiorstwem inteligentnym. Wybrane zagadnienia</w:t>
      </w:r>
      <w:r w:rsidRPr="0096365C">
        <w:rPr>
          <w:sz w:val="24"/>
        </w:rPr>
        <w:t>, S. Gregorczyk. W. Mierzejewska (red.), Oficyna Wydawnicza SGH, Warszawa 2016, s. 273.</w:t>
      </w:r>
    </w:p>
    <w:p w14:paraId="20EAF052" w14:textId="77777777" w:rsidR="0096365C" w:rsidRPr="0096365C" w:rsidRDefault="0096365C" w:rsidP="0096365C">
      <w:pPr>
        <w:pStyle w:val="przypisy"/>
        <w:spacing w:before="120"/>
        <w:rPr>
          <w:sz w:val="24"/>
        </w:rPr>
      </w:pPr>
      <w:r w:rsidRPr="0096365C">
        <w:rPr>
          <w:sz w:val="24"/>
        </w:rPr>
        <w:t xml:space="preserve">Wójcik M., </w:t>
      </w:r>
      <w:r w:rsidRPr="0096365C">
        <w:rPr>
          <w:i/>
          <w:sz w:val="24"/>
        </w:rPr>
        <w:t>Big data w zarządzaniu informacją – przegląd wybranych zagadnień</w:t>
      </w:r>
      <w:r w:rsidRPr="0096365C">
        <w:rPr>
          <w:sz w:val="24"/>
        </w:rPr>
        <w:t xml:space="preserve">, w: </w:t>
      </w:r>
      <w:r w:rsidRPr="0096365C">
        <w:rPr>
          <w:i/>
          <w:sz w:val="24"/>
        </w:rPr>
        <w:t xml:space="preserve">Inspiracje i innowacje: zarządzanie informacją w perspektywie bibliologii i </w:t>
      </w:r>
      <w:proofErr w:type="spellStart"/>
      <w:r w:rsidRPr="0096365C">
        <w:rPr>
          <w:i/>
          <w:sz w:val="24"/>
        </w:rPr>
        <w:t>informatologii</w:t>
      </w:r>
      <w:proofErr w:type="spellEnd"/>
      <w:r w:rsidRPr="0096365C">
        <w:rPr>
          <w:i/>
          <w:sz w:val="24"/>
        </w:rPr>
        <w:t>,</w:t>
      </w:r>
      <w:r w:rsidRPr="0096365C">
        <w:rPr>
          <w:sz w:val="24"/>
        </w:rPr>
        <w:t xml:space="preserve"> S. Cisek (red.), Biblioteka Jagiellońska, Kraków 2016.</w:t>
      </w:r>
    </w:p>
    <w:p w14:paraId="70122ED6" w14:textId="77777777" w:rsidR="0096365C" w:rsidRPr="0096365C" w:rsidRDefault="0096365C" w:rsidP="0096365C">
      <w:pPr>
        <w:pStyle w:val="przypisy"/>
        <w:spacing w:before="120"/>
        <w:rPr>
          <w:sz w:val="24"/>
          <w:lang w:val="en-GB"/>
        </w:rPr>
      </w:pPr>
      <w:r w:rsidRPr="0096365C">
        <w:rPr>
          <w:sz w:val="24"/>
          <w:lang w:val="en-GB"/>
        </w:rPr>
        <w:t>World Economic Forum,</w:t>
      </w:r>
      <w:r w:rsidRPr="0096365C">
        <w:rPr>
          <w:i/>
          <w:sz w:val="24"/>
          <w:lang w:val="en-GB"/>
        </w:rPr>
        <w:t xml:space="preserve"> Big data, big Impact: New Possibilities for International Development</w:t>
      </w:r>
      <w:r w:rsidRPr="0096365C">
        <w:rPr>
          <w:sz w:val="24"/>
          <w:lang w:val="en-GB"/>
        </w:rPr>
        <w:t>, Geneva 2012, http://www.weforum.org/.</w:t>
      </w:r>
    </w:p>
    <w:sectPr w:rsidR="0096365C" w:rsidRPr="0096365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8DF2" w14:textId="77777777" w:rsidR="00080707" w:rsidRDefault="00080707" w:rsidP="001D6CFC">
      <w:pPr>
        <w:spacing w:after="0" w:line="240" w:lineRule="auto"/>
      </w:pPr>
      <w:r>
        <w:separator/>
      </w:r>
    </w:p>
  </w:endnote>
  <w:endnote w:type="continuationSeparator" w:id="0">
    <w:p w14:paraId="17827713" w14:textId="77777777" w:rsidR="00080707" w:rsidRDefault="00080707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AC2B" w14:textId="4A538ECA" w:rsidR="001D6CFC" w:rsidRDefault="001D6CFC">
    <w:pPr>
      <w:pStyle w:val="Footer"/>
    </w:pPr>
    <w:ins w:id="1" w:author="Łukasz Marzantowicz" w:date="2021-09-23T12:40:00Z">
      <w:r w:rsidRPr="005147AA">
        <w:rPr>
          <w:noProof/>
          <w:lang w:val="en-GB" w:eastAsia="en-GB"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DEEF" w14:textId="77777777" w:rsidR="00080707" w:rsidRDefault="00080707" w:rsidP="001D6CFC">
      <w:pPr>
        <w:spacing w:after="0" w:line="240" w:lineRule="auto"/>
      </w:pPr>
      <w:r>
        <w:separator/>
      </w:r>
    </w:p>
  </w:footnote>
  <w:footnote w:type="continuationSeparator" w:id="0">
    <w:p w14:paraId="27C027A5" w14:textId="77777777" w:rsidR="00080707" w:rsidRDefault="00080707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Pr="0096365C" w:rsidRDefault="003A08FC" w:rsidP="003A08FC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Sfinansowano ze środków projektu </w:t>
      </w:r>
      <w:r w:rsidRPr="003A08FC">
        <w:t xml:space="preserve">„Nowoczesny model współpracy szkół zawodowych ze szkołami wyższymi i pracodawcami w zakresie kształcenia w zawodach z grupy branżowej teleinformatycznej (technik </w:t>
      </w:r>
      <w:r w:rsidRPr="0096365C">
        <w:rPr>
          <w:rFonts w:asciiTheme="majorHAnsi" w:hAnsiTheme="majorHAnsi"/>
        </w:rPr>
        <w:t>telekomunikacji, technik informatyk</w:t>
      </w:r>
      <w:proofErr w:type="gramStart"/>
      <w:r w:rsidRPr="0096365C">
        <w:rPr>
          <w:rFonts w:asciiTheme="majorHAnsi" w:hAnsiTheme="majorHAnsi"/>
        </w:rPr>
        <w:t>)”, akronim</w:t>
      </w:r>
      <w:proofErr w:type="gramEnd"/>
      <w:r w:rsidRPr="0096365C">
        <w:rPr>
          <w:rFonts w:asciiTheme="majorHAnsi" w:hAnsiTheme="majorHAnsi"/>
        </w:rPr>
        <w:t>: MEN-IT nr POWR.02.15.00-00-2009/18</w:t>
      </w:r>
    </w:p>
  </w:footnote>
  <w:footnote w:id="2">
    <w:p w14:paraId="56646FEA" w14:textId="09B6019D" w:rsidR="00EF2F75" w:rsidRPr="0096365C" w:rsidRDefault="00EF2F75" w:rsidP="00EF2F75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J. Haddad, </w:t>
      </w:r>
      <w:r w:rsidRPr="0096365C">
        <w:rPr>
          <w:rFonts w:asciiTheme="majorHAnsi" w:hAnsiTheme="majorHAnsi"/>
          <w:i/>
          <w:lang w:val="en-GB"/>
        </w:rPr>
        <w:t>How to construct a big data strategy</w:t>
      </w:r>
      <w:r w:rsidRPr="0096365C">
        <w:rPr>
          <w:rFonts w:asciiTheme="majorHAnsi" w:hAnsiTheme="majorHAnsi"/>
          <w:lang w:val="en-GB"/>
        </w:rPr>
        <w:t>, 14.05.2017, https://www.techradar.com/news/world-of-tech/management/how-to-construct-a-big-data-strategy-1248021 (1</w:t>
      </w:r>
      <w:r w:rsidR="00B23803">
        <w:rPr>
          <w:rFonts w:asciiTheme="majorHAnsi" w:hAnsiTheme="majorHAnsi"/>
          <w:lang w:val="en-GB"/>
        </w:rPr>
        <w:t>0</w:t>
      </w:r>
      <w:r w:rsidRPr="0096365C">
        <w:rPr>
          <w:rFonts w:asciiTheme="majorHAnsi" w:hAnsiTheme="majorHAnsi"/>
          <w:lang w:val="en-GB"/>
        </w:rPr>
        <w:t>.</w:t>
      </w:r>
      <w:r w:rsidR="00B23803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.20</w:t>
      </w:r>
      <w:r w:rsidR="00B23803">
        <w:rPr>
          <w:rFonts w:asciiTheme="majorHAnsi" w:hAnsiTheme="majorHAnsi"/>
          <w:lang w:val="en-GB"/>
        </w:rPr>
        <w:t>21</w:t>
      </w:r>
      <w:r w:rsidRPr="0096365C">
        <w:rPr>
          <w:rFonts w:asciiTheme="majorHAnsi" w:hAnsiTheme="majorHAnsi"/>
          <w:lang w:val="en-GB"/>
        </w:rPr>
        <w:t xml:space="preserve">). </w:t>
      </w:r>
      <w:r w:rsidRPr="0096365C">
        <w:rPr>
          <w:rFonts w:asciiTheme="majorHAnsi" w:hAnsiTheme="majorHAnsi"/>
        </w:rPr>
        <w:t>Przegląd definicji pojęcia</w:t>
      </w:r>
      <w:r w:rsidRPr="0096365C">
        <w:rPr>
          <w:rFonts w:asciiTheme="majorHAnsi" w:hAnsiTheme="majorHAnsi"/>
          <w:i/>
        </w:rPr>
        <w:t xml:space="preserve"> big data</w:t>
      </w:r>
      <w:r w:rsidRPr="0096365C">
        <w:rPr>
          <w:rFonts w:asciiTheme="majorHAnsi" w:hAnsiTheme="majorHAnsi"/>
        </w:rPr>
        <w:t xml:space="preserve"> znajduje się np. w: A. Weinert, </w:t>
      </w:r>
      <w:r w:rsidRPr="0096365C">
        <w:rPr>
          <w:rFonts w:asciiTheme="majorHAnsi" w:hAnsiTheme="majorHAnsi"/>
          <w:i/>
        </w:rPr>
        <w:t>Koncepcja big data w kontekście wyborów strategicznych polskich przedsiębiorstw,</w:t>
      </w:r>
      <w:r w:rsidRPr="0096365C">
        <w:rPr>
          <w:rFonts w:asciiTheme="majorHAnsi" w:hAnsiTheme="majorHAnsi"/>
        </w:rPr>
        <w:t xml:space="preserve"> w: </w:t>
      </w:r>
      <w:r w:rsidRPr="0096365C">
        <w:rPr>
          <w:rFonts w:asciiTheme="majorHAnsi" w:hAnsiTheme="majorHAnsi"/>
          <w:i/>
        </w:rPr>
        <w:t>Zarządzanie przedsiębiorstwem inteligentnym. Wybrane zagadnienia</w:t>
      </w:r>
      <w:r w:rsidRPr="0096365C">
        <w:rPr>
          <w:rFonts w:asciiTheme="majorHAnsi" w:hAnsiTheme="majorHAnsi"/>
        </w:rPr>
        <w:t>, S. Gregorczyk. W. Mierzejewska (red.), Oficyna Wydawnicza SGH, Warszawa 2016, s. 273.</w:t>
      </w:r>
    </w:p>
  </w:footnote>
  <w:footnote w:id="3">
    <w:p w14:paraId="662640EB" w14:textId="296331D0" w:rsidR="00EF2F75" w:rsidRPr="0096365C" w:rsidRDefault="00EF2F75" w:rsidP="00EF2F75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Kachniewska,</w:t>
      </w:r>
      <w:r w:rsidRPr="0096365C">
        <w:rPr>
          <w:rFonts w:asciiTheme="majorHAnsi" w:hAnsiTheme="majorHAnsi"/>
          <w:i/>
        </w:rPr>
        <w:t xml:space="preserve"> Big data </w:t>
      </w:r>
      <w:proofErr w:type="spellStart"/>
      <w:r w:rsidRPr="0096365C">
        <w:rPr>
          <w:rFonts w:asciiTheme="majorHAnsi" w:hAnsiTheme="majorHAnsi"/>
          <w:i/>
        </w:rPr>
        <w:t>analysis</w:t>
      </w:r>
      <w:proofErr w:type="spellEnd"/>
      <w:r w:rsidRPr="0096365C">
        <w:rPr>
          <w:rFonts w:asciiTheme="majorHAnsi" w:hAnsiTheme="majorHAnsi"/>
          <w:i/>
        </w:rPr>
        <w:t xml:space="preserve"> jako źródło przewagi konkurencyjnej przedsiębiorstw i regionów turystycznych, „</w:t>
      </w:r>
      <w:r w:rsidRPr="0096365C">
        <w:rPr>
          <w:rFonts w:asciiTheme="majorHAnsi" w:hAnsiTheme="majorHAnsi"/>
        </w:rPr>
        <w:t xml:space="preserve">Folia </w:t>
      </w:r>
      <w:proofErr w:type="spellStart"/>
      <w:r w:rsidRPr="0096365C">
        <w:rPr>
          <w:rFonts w:asciiTheme="majorHAnsi" w:hAnsiTheme="majorHAnsi"/>
        </w:rPr>
        <w:t>Turistica</w:t>
      </w:r>
      <w:proofErr w:type="spellEnd"/>
      <w:r w:rsidRPr="0096365C">
        <w:rPr>
          <w:rFonts w:asciiTheme="majorHAnsi" w:hAnsiTheme="majorHAnsi"/>
        </w:rPr>
        <w:t>”, nr 32, s. 36, 2014, http</w:t>
      </w:r>
      <w:proofErr w:type="gramStart"/>
      <w:r w:rsidRPr="0096365C">
        <w:rPr>
          <w:rFonts w:asciiTheme="majorHAnsi" w:hAnsiTheme="majorHAnsi"/>
        </w:rPr>
        <w:t>://www</w:t>
      </w:r>
      <w:proofErr w:type="gramEnd"/>
      <w:r w:rsidRPr="0096365C">
        <w:rPr>
          <w:rFonts w:asciiTheme="majorHAnsi" w:hAnsiTheme="majorHAnsi"/>
        </w:rPr>
        <w:t>.</w:t>
      </w:r>
      <w:proofErr w:type="gramStart"/>
      <w:r w:rsidRPr="0096365C">
        <w:rPr>
          <w:rFonts w:asciiTheme="majorHAnsi" w:hAnsiTheme="majorHAnsi"/>
        </w:rPr>
        <w:t>folia-turistica</w:t>
      </w:r>
      <w:proofErr w:type="gramEnd"/>
      <w:r w:rsidRPr="0096365C">
        <w:rPr>
          <w:rFonts w:asciiTheme="majorHAnsi" w:hAnsiTheme="majorHAnsi"/>
        </w:rPr>
        <w:t>.</w:t>
      </w:r>
      <w:proofErr w:type="gramStart"/>
      <w:r w:rsidRPr="0096365C">
        <w:rPr>
          <w:rFonts w:asciiTheme="majorHAnsi" w:hAnsiTheme="majorHAnsi"/>
        </w:rPr>
        <w:t>pl</w:t>
      </w:r>
      <w:proofErr w:type="gramEnd"/>
      <w:r w:rsidRPr="0096365C">
        <w:rPr>
          <w:rFonts w:asciiTheme="majorHAnsi" w:hAnsiTheme="majorHAnsi"/>
        </w:rPr>
        <w:t>/attachments/article/430/FT_32_2014.</w:t>
      </w:r>
      <w:proofErr w:type="gramStart"/>
      <w:r w:rsidRPr="0096365C">
        <w:rPr>
          <w:rFonts w:asciiTheme="majorHAnsi" w:hAnsiTheme="majorHAnsi"/>
        </w:rPr>
        <w:t>pdf</w:t>
      </w:r>
      <w:proofErr w:type="gramEnd"/>
      <w:r w:rsidRPr="0096365C">
        <w:rPr>
          <w:rFonts w:asciiTheme="majorHAnsi" w:hAnsiTheme="majorHAnsi"/>
        </w:rPr>
        <w:t>#page=35 (</w:t>
      </w:r>
      <w:r w:rsidR="00B23803">
        <w:rPr>
          <w:rFonts w:asciiTheme="majorHAnsi" w:hAnsiTheme="majorHAnsi"/>
        </w:rPr>
        <w:t>10</w:t>
      </w:r>
      <w:r w:rsidRPr="0096365C">
        <w:rPr>
          <w:rFonts w:asciiTheme="majorHAnsi" w:hAnsiTheme="majorHAnsi"/>
        </w:rPr>
        <w:t>.</w:t>
      </w:r>
      <w:r w:rsidR="00B23803">
        <w:rPr>
          <w:rFonts w:asciiTheme="majorHAnsi" w:hAnsiTheme="majorHAnsi"/>
        </w:rPr>
        <w:t>10</w:t>
      </w:r>
      <w:r w:rsidRPr="0096365C">
        <w:rPr>
          <w:rFonts w:asciiTheme="majorHAnsi" w:hAnsiTheme="majorHAnsi"/>
        </w:rPr>
        <w:t>.20</w:t>
      </w:r>
      <w:r w:rsidR="00B23803">
        <w:rPr>
          <w:rFonts w:asciiTheme="majorHAnsi" w:hAnsiTheme="majorHAnsi"/>
        </w:rPr>
        <w:t>21</w:t>
      </w:r>
      <w:r w:rsidRPr="0096365C">
        <w:rPr>
          <w:rFonts w:asciiTheme="majorHAnsi" w:hAnsiTheme="majorHAnsi"/>
        </w:rPr>
        <w:t>).</w:t>
      </w:r>
    </w:p>
  </w:footnote>
  <w:footnote w:id="4">
    <w:p w14:paraId="64955A33" w14:textId="38B80C22" w:rsidR="00EF2F75" w:rsidRPr="0096365C" w:rsidRDefault="00EF2F75" w:rsidP="00EF2F75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https</w:t>
      </w:r>
      <w:proofErr w:type="gramStart"/>
      <w:r w:rsidRPr="0096365C">
        <w:rPr>
          <w:rFonts w:asciiTheme="majorHAnsi" w:hAnsiTheme="majorHAnsi"/>
        </w:rPr>
        <w:t>://www</w:t>
      </w:r>
      <w:proofErr w:type="gramEnd"/>
      <w:r w:rsidRPr="0096365C">
        <w:rPr>
          <w:rFonts w:asciiTheme="majorHAnsi" w:hAnsiTheme="majorHAnsi"/>
        </w:rPr>
        <w:t>.</w:t>
      </w:r>
      <w:proofErr w:type="gramStart"/>
      <w:r w:rsidRPr="0096365C">
        <w:rPr>
          <w:rFonts w:asciiTheme="majorHAnsi" w:hAnsiTheme="majorHAnsi"/>
        </w:rPr>
        <w:t>gartner</w:t>
      </w:r>
      <w:proofErr w:type="gramEnd"/>
      <w:r w:rsidRPr="0096365C">
        <w:rPr>
          <w:rFonts w:asciiTheme="majorHAnsi" w:hAnsiTheme="majorHAnsi"/>
        </w:rPr>
        <w:t>.</w:t>
      </w:r>
      <w:proofErr w:type="gramStart"/>
      <w:r w:rsidRPr="0096365C">
        <w:rPr>
          <w:rFonts w:asciiTheme="majorHAnsi" w:hAnsiTheme="majorHAnsi"/>
        </w:rPr>
        <w:t>com</w:t>
      </w:r>
      <w:proofErr w:type="gramEnd"/>
      <w:r w:rsidRPr="0096365C">
        <w:rPr>
          <w:rFonts w:asciiTheme="majorHAnsi" w:hAnsiTheme="majorHAnsi"/>
        </w:rPr>
        <w:t>/it-glossary/big-data (1</w:t>
      </w:r>
      <w:r w:rsidR="0096365C" w:rsidRPr="0096365C">
        <w:rPr>
          <w:rFonts w:asciiTheme="majorHAnsi" w:hAnsiTheme="majorHAnsi"/>
        </w:rPr>
        <w:t>0</w:t>
      </w:r>
      <w:r w:rsidRPr="0096365C">
        <w:rPr>
          <w:rFonts w:asciiTheme="majorHAnsi" w:hAnsiTheme="majorHAnsi"/>
        </w:rPr>
        <w:t>.</w:t>
      </w:r>
      <w:r w:rsidR="0096365C" w:rsidRPr="0096365C">
        <w:rPr>
          <w:rFonts w:asciiTheme="majorHAnsi" w:hAnsiTheme="majorHAnsi"/>
        </w:rPr>
        <w:t>10</w:t>
      </w:r>
      <w:r w:rsidRPr="0096365C">
        <w:rPr>
          <w:rFonts w:asciiTheme="majorHAnsi" w:hAnsiTheme="majorHAnsi"/>
        </w:rPr>
        <w:t>.20</w:t>
      </w:r>
      <w:r w:rsidR="0096365C" w:rsidRPr="0096365C">
        <w:rPr>
          <w:rFonts w:asciiTheme="majorHAnsi" w:hAnsiTheme="majorHAnsi"/>
        </w:rPr>
        <w:t>21</w:t>
      </w:r>
      <w:r w:rsidRPr="0096365C">
        <w:rPr>
          <w:rFonts w:asciiTheme="majorHAnsi" w:hAnsiTheme="majorHAnsi"/>
        </w:rPr>
        <w:t>).</w:t>
      </w:r>
    </w:p>
  </w:footnote>
  <w:footnote w:id="5">
    <w:p w14:paraId="50B246C5" w14:textId="77777777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M. Mach-Król, </w:t>
      </w:r>
      <w:proofErr w:type="spellStart"/>
      <w:r w:rsidRPr="0096365C">
        <w:rPr>
          <w:rFonts w:asciiTheme="majorHAnsi" w:hAnsiTheme="majorHAnsi"/>
          <w:i/>
          <w:lang w:val="en-GB"/>
        </w:rPr>
        <w:t>Analiza</w:t>
      </w:r>
      <w:proofErr w:type="spellEnd"/>
      <w:r w:rsidRPr="0096365C">
        <w:rPr>
          <w:rFonts w:asciiTheme="majorHAnsi" w:hAnsiTheme="majorHAnsi"/>
          <w:i/>
          <w:lang w:val="en-GB"/>
        </w:rPr>
        <w:t xml:space="preserve"> i </w:t>
      </w:r>
      <w:proofErr w:type="spellStart"/>
      <w:r w:rsidRPr="0096365C">
        <w:rPr>
          <w:rFonts w:asciiTheme="majorHAnsi" w:hAnsiTheme="majorHAnsi"/>
          <w:i/>
          <w:lang w:val="en-GB"/>
        </w:rPr>
        <w:t>strategia</w:t>
      </w:r>
      <w:proofErr w:type="spellEnd"/>
      <w:r w:rsidRPr="0096365C">
        <w:rPr>
          <w:rFonts w:asciiTheme="majorHAnsi" w:hAnsiTheme="majorHAnsi"/>
          <w:i/>
          <w:lang w:val="en-GB"/>
        </w:rPr>
        <w:t xml:space="preserve"> big data w </w:t>
      </w:r>
      <w:proofErr w:type="spellStart"/>
      <w:r w:rsidRPr="0096365C">
        <w:rPr>
          <w:rFonts w:asciiTheme="majorHAnsi" w:hAnsiTheme="majorHAnsi"/>
          <w:i/>
          <w:lang w:val="en-GB"/>
        </w:rPr>
        <w:t>organizacjach</w:t>
      </w:r>
      <w:proofErr w:type="spellEnd"/>
      <w:r w:rsidRPr="0096365C">
        <w:rPr>
          <w:rFonts w:asciiTheme="majorHAnsi" w:hAnsiTheme="majorHAnsi"/>
          <w:i/>
          <w:lang w:val="en-GB"/>
        </w:rPr>
        <w:t>,</w:t>
      </w:r>
      <w:r w:rsidRPr="0096365C">
        <w:rPr>
          <w:rFonts w:asciiTheme="majorHAnsi" w:hAnsiTheme="majorHAnsi"/>
          <w:lang w:val="en-GB"/>
        </w:rPr>
        <w:t xml:space="preserve"> „Studies &amp; Proceedings of Polish Association for Knowledge Management”, No. 74, 2015, s. 41.</w:t>
      </w:r>
    </w:p>
  </w:footnote>
  <w:footnote w:id="6">
    <w:p w14:paraId="438ACA4A" w14:textId="77777777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D. Laney, </w:t>
      </w:r>
      <w:r w:rsidRPr="0096365C">
        <w:rPr>
          <w:rFonts w:asciiTheme="majorHAnsi" w:hAnsiTheme="majorHAnsi"/>
          <w:i/>
          <w:lang w:val="en-GB"/>
        </w:rPr>
        <w:t>3D Data Management: Controlling Data Volume, Velocity and Variety</w:t>
      </w:r>
      <w:r w:rsidRPr="0096365C">
        <w:rPr>
          <w:rFonts w:asciiTheme="majorHAnsi" w:hAnsiTheme="majorHAnsi"/>
          <w:lang w:val="en-GB"/>
        </w:rPr>
        <w:t>, Application Delivery Strategies, META Group, 06.02.2001.</w:t>
      </w:r>
    </w:p>
  </w:footnote>
  <w:footnote w:id="7">
    <w:p w14:paraId="6700D500" w14:textId="77777777" w:rsidR="00EF2F75" w:rsidRPr="0096365C" w:rsidRDefault="00EF2F75" w:rsidP="00EF2F75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</w:t>
      </w:r>
      <w:proofErr w:type="spellStart"/>
      <w:r w:rsidRPr="0096365C">
        <w:rPr>
          <w:rFonts w:asciiTheme="majorHAnsi" w:hAnsiTheme="majorHAnsi"/>
        </w:rPr>
        <w:t>Tabakow</w:t>
      </w:r>
      <w:proofErr w:type="spellEnd"/>
      <w:r w:rsidRPr="0096365C">
        <w:rPr>
          <w:rFonts w:asciiTheme="majorHAnsi" w:hAnsiTheme="majorHAnsi"/>
        </w:rPr>
        <w:t>, J. Korczak, B. Franczyk,</w:t>
      </w:r>
      <w:r w:rsidRPr="0096365C">
        <w:rPr>
          <w:rFonts w:asciiTheme="majorHAnsi" w:hAnsiTheme="majorHAnsi"/>
          <w:i/>
        </w:rPr>
        <w:t xml:space="preserve"> Big data – definicje, wyzwania i technologie informatyczne, „</w:t>
      </w:r>
      <w:r w:rsidRPr="0096365C">
        <w:rPr>
          <w:rFonts w:asciiTheme="majorHAnsi" w:hAnsiTheme="majorHAnsi"/>
        </w:rPr>
        <w:t>Informatyka Ekonomiczna”, 1(31), 2014, s. 142.</w:t>
      </w:r>
    </w:p>
  </w:footnote>
  <w:footnote w:id="8">
    <w:p w14:paraId="7622F787" w14:textId="783C015C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M.A. Beyer, D. Laney, </w:t>
      </w:r>
      <w:r w:rsidRPr="0096365C">
        <w:rPr>
          <w:rFonts w:asciiTheme="majorHAnsi" w:hAnsiTheme="majorHAnsi"/>
          <w:i/>
          <w:lang w:val="en-GB"/>
        </w:rPr>
        <w:t>The Importance of ‘Big data’: A Definition</w:t>
      </w:r>
      <w:r w:rsidRPr="0096365C">
        <w:rPr>
          <w:rFonts w:asciiTheme="majorHAnsi" w:hAnsiTheme="majorHAnsi"/>
          <w:lang w:val="en-GB"/>
        </w:rPr>
        <w:t>, Gartner, 2012, http://www.gartner.com/resId=2057415 (</w:t>
      </w:r>
      <w:r w:rsidR="00B23803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</w:t>
      </w:r>
      <w:r w:rsidR="00B23803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.20</w:t>
      </w:r>
      <w:r w:rsidR="00B23803">
        <w:rPr>
          <w:rFonts w:asciiTheme="majorHAnsi" w:hAnsiTheme="majorHAnsi"/>
          <w:lang w:val="en-GB"/>
        </w:rPr>
        <w:t>21</w:t>
      </w:r>
      <w:r w:rsidRPr="0096365C">
        <w:rPr>
          <w:rFonts w:asciiTheme="majorHAnsi" w:hAnsiTheme="majorHAnsi"/>
          <w:lang w:val="en-GB"/>
        </w:rPr>
        <w:t>).</w:t>
      </w:r>
    </w:p>
  </w:footnote>
  <w:footnote w:id="9">
    <w:p w14:paraId="367EE4CA" w14:textId="77777777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</w:t>
      </w:r>
      <w:r w:rsidRPr="0096365C">
        <w:rPr>
          <w:rFonts w:asciiTheme="majorHAnsi" w:hAnsiTheme="majorHAnsi"/>
          <w:i/>
          <w:lang w:val="en-GB"/>
        </w:rPr>
        <w:t>Big data: The next frontier for innovation, competition, and productivity</w:t>
      </w:r>
      <w:r w:rsidRPr="0096365C">
        <w:rPr>
          <w:rFonts w:asciiTheme="majorHAnsi" w:hAnsiTheme="majorHAnsi"/>
          <w:lang w:val="en-GB"/>
        </w:rPr>
        <w:t xml:space="preserve">, McKinsey Global Institute, </w:t>
      </w:r>
      <w:proofErr w:type="spellStart"/>
      <w:r w:rsidRPr="0096365C">
        <w:rPr>
          <w:rFonts w:asciiTheme="majorHAnsi" w:hAnsiTheme="majorHAnsi"/>
          <w:lang w:val="en-GB"/>
        </w:rPr>
        <w:t>maj</w:t>
      </w:r>
      <w:proofErr w:type="spellEnd"/>
      <w:r w:rsidRPr="0096365C">
        <w:rPr>
          <w:rFonts w:asciiTheme="majorHAnsi" w:hAnsiTheme="majorHAnsi"/>
          <w:lang w:val="en-GB"/>
        </w:rPr>
        <w:t xml:space="preserve"> 2011.</w:t>
      </w:r>
    </w:p>
  </w:footnote>
  <w:footnote w:id="10">
    <w:p w14:paraId="3D1BDED8" w14:textId="15DAA7A4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</w:t>
      </w:r>
      <w:proofErr w:type="spellStart"/>
      <w:r w:rsidRPr="0096365C">
        <w:rPr>
          <w:rFonts w:asciiTheme="majorHAnsi" w:hAnsiTheme="majorHAnsi"/>
        </w:rPr>
        <w:t>Tabakow</w:t>
      </w:r>
      <w:proofErr w:type="spellEnd"/>
      <w:r w:rsidRPr="0096365C">
        <w:rPr>
          <w:rFonts w:asciiTheme="majorHAnsi" w:hAnsiTheme="majorHAnsi"/>
        </w:rPr>
        <w:t>, J. Korczak, B. Franczyk,</w:t>
      </w:r>
      <w:r w:rsidRPr="0096365C">
        <w:rPr>
          <w:rFonts w:asciiTheme="majorHAnsi" w:hAnsiTheme="majorHAnsi"/>
          <w:i/>
        </w:rPr>
        <w:t xml:space="preserve"> Big data…, </w:t>
      </w:r>
      <w:proofErr w:type="spellStart"/>
      <w:r w:rsidRPr="0096365C">
        <w:rPr>
          <w:rFonts w:asciiTheme="majorHAnsi" w:hAnsiTheme="majorHAnsi"/>
          <w:i/>
        </w:rPr>
        <w:t>op.cit</w:t>
      </w:r>
      <w:proofErr w:type="spellEnd"/>
      <w:r w:rsidRPr="0096365C">
        <w:rPr>
          <w:rFonts w:asciiTheme="majorHAnsi" w:hAnsiTheme="majorHAnsi"/>
          <w:i/>
        </w:rPr>
        <w:t>.</w:t>
      </w:r>
      <w:r w:rsidRPr="0096365C">
        <w:rPr>
          <w:rFonts w:asciiTheme="majorHAnsi" w:hAnsiTheme="majorHAnsi"/>
        </w:rPr>
        <w:t>, s. 138‒153. W literaturze przedmiotu można znaleźć dalsze wyliczanie różnorodnych cech</w:t>
      </w:r>
      <w:r w:rsidRPr="0096365C">
        <w:rPr>
          <w:rFonts w:asciiTheme="majorHAnsi" w:hAnsiTheme="majorHAnsi"/>
          <w:i/>
        </w:rPr>
        <w:t xml:space="preserve"> big data</w:t>
      </w:r>
      <w:r w:rsidRPr="0096365C">
        <w:rPr>
          <w:rFonts w:asciiTheme="majorHAnsi" w:hAnsiTheme="majorHAnsi"/>
        </w:rPr>
        <w:t xml:space="preserve"> w formule „V”, tj. </w:t>
      </w:r>
      <w:r w:rsidRPr="0096365C">
        <w:rPr>
          <w:rFonts w:asciiTheme="majorHAnsi" w:hAnsiTheme="majorHAnsi"/>
          <w:i/>
          <w:lang w:val="en-GB"/>
        </w:rPr>
        <w:t>Validity, Venue, Vocabulary, Vagueness</w:t>
      </w:r>
      <w:r w:rsidRPr="0096365C">
        <w:rPr>
          <w:rFonts w:asciiTheme="majorHAnsi" w:hAnsiTheme="majorHAnsi"/>
          <w:lang w:val="en-GB"/>
        </w:rPr>
        <w:t xml:space="preserve"> </w:t>
      </w:r>
      <w:proofErr w:type="spellStart"/>
      <w:r w:rsidRPr="0096365C">
        <w:rPr>
          <w:rFonts w:asciiTheme="majorHAnsi" w:hAnsiTheme="majorHAnsi"/>
          <w:lang w:val="en-GB"/>
        </w:rPr>
        <w:t>itp</w:t>
      </w:r>
      <w:proofErr w:type="spellEnd"/>
      <w:r w:rsidRPr="0096365C">
        <w:rPr>
          <w:rFonts w:asciiTheme="majorHAnsi" w:hAnsiTheme="majorHAnsi"/>
          <w:lang w:val="en-GB"/>
        </w:rPr>
        <w:t xml:space="preserve">., por. np. K. Borne, </w:t>
      </w:r>
      <w:r w:rsidRPr="0096365C">
        <w:rPr>
          <w:rFonts w:asciiTheme="majorHAnsi" w:hAnsiTheme="majorHAnsi"/>
          <w:i/>
          <w:lang w:val="en-GB"/>
        </w:rPr>
        <w:t>Top 10 big data</w:t>
      </w:r>
      <w:r w:rsidRPr="0096365C">
        <w:rPr>
          <w:rFonts w:asciiTheme="majorHAnsi" w:hAnsiTheme="majorHAnsi"/>
          <w:lang w:val="en-GB"/>
        </w:rPr>
        <w:t xml:space="preserve"> </w:t>
      </w:r>
      <w:r w:rsidRPr="0096365C">
        <w:rPr>
          <w:rFonts w:asciiTheme="majorHAnsi" w:hAnsiTheme="majorHAnsi"/>
          <w:i/>
          <w:lang w:val="en-GB"/>
        </w:rPr>
        <w:t>Challenges – A Serious Look at 10 big data</w:t>
      </w:r>
      <w:r w:rsidRPr="0096365C">
        <w:rPr>
          <w:rFonts w:asciiTheme="majorHAnsi" w:hAnsiTheme="majorHAnsi"/>
          <w:lang w:val="en-GB"/>
        </w:rPr>
        <w:t xml:space="preserve"> V’s, https</w:t>
      </w:r>
      <w:proofErr w:type="gramStart"/>
      <w:r w:rsidRPr="0096365C">
        <w:rPr>
          <w:rFonts w:asciiTheme="majorHAnsi" w:hAnsiTheme="majorHAnsi"/>
          <w:lang w:val="en-GB"/>
        </w:rPr>
        <w:t>://mapr</w:t>
      </w:r>
      <w:proofErr w:type="gramEnd"/>
      <w:r w:rsidRPr="0096365C">
        <w:rPr>
          <w:rFonts w:asciiTheme="majorHAnsi" w:hAnsiTheme="majorHAnsi"/>
          <w:lang w:val="en-GB"/>
        </w:rPr>
        <w:t>.</w:t>
      </w:r>
      <w:proofErr w:type="gramStart"/>
      <w:r w:rsidRPr="0096365C">
        <w:rPr>
          <w:rFonts w:asciiTheme="majorHAnsi" w:hAnsiTheme="majorHAnsi"/>
          <w:lang w:val="en-GB"/>
        </w:rPr>
        <w:t>com/blog/top-10-big-data-challenges-serious-look-10-big-data-vs</w:t>
      </w:r>
      <w:proofErr w:type="gramEnd"/>
      <w:r w:rsidRPr="0096365C">
        <w:rPr>
          <w:rFonts w:asciiTheme="majorHAnsi" w:hAnsiTheme="majorHAnsi"/>
          <w:lang w:val="en-GB"/>
        </w:rPr>
        <w:t>/ (</w:t>
      </w:r>
      <w:r w:rsidR="00B23803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</w:t>
      </w:r>
      <w:r w:rsidR="00B23803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.20</w:t>
      </w:r>
      <w:r w:rsidR="00B23803">
        <w:rPr>
          <w:rFonts w:asciiTheme="majorHAnsi" w:hAnsiTheme="majorHAnsi"/>
          <w:lang w:val="en-GB"/>
        </w:rPr>
        <w:t>21</w:t>
      </w:r>
      <w:r w:rsidRPr="0096365C">
        <w:rPr>
          <w:rFonts w:asciiTheme="majorHAnsi" w:hAnsiTheme="majorHAnsi"/>
          <w:lang w:val="en-GB"/>
        </w:rPr>
        <w:t>).</w:t>
      </w:r>
    </w:p>
  </w:footnote>
  <w:footnote w:id="11">
    <w:p w14:paraId="7140C68E" w14:textId="77777777" w:rsidR="00EF2F75" w:rsidRPr="0096365C" w:rsidRDefault="00EF2F75" w:rsidP="00EF2F75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M. </w:t>
      </w:r>
      <w:proofErr w:type="spellStart"/>
      <w:r w:rsidRPr="0096365C">
        <w:rPr>
          <w:rFonts w:asciiTheme="majorHAnsi" w:hAnsiTheme="majorHAnsi"/>
          <w:lang w:val="en-GB"/>
        </w:rPr>
        <w:t>Tabakow</w:t>
      </w:r>
      <w:proofErr w:type="spellEnd"/>
      <w:r w:rsidRPr="0096365C">
        <w:rPr>
          <w:rFonts w:asciiTheme="majorHAnsi" w:hAnsiTheme="majorHAnsi"/>
          <w:lang w:val="en-GB"/>
        </w:rPr>
        <w:t xml:space="preserve">, J. </w:t>
      </w:r>
      <w:proofErr w:type="spellStart"/>
      <w:r w:rsidRPr="0096365C">
        <w:rPr>
          <w:rFonts w:asciiTheme="majorHAnsi" w:hAnsiTheme="majorHAnsi"/>
          <w:lang w:val="en-GB"/>
        </w:rPr>
        <w:t>Korczak</w:t>
      </w:r>
      <w:proofErr w:type="spellEnd"/>
      <w:r w:rsidRPr="0096365C">
        <w:rPr>
          <w:rFonts w:asciiTheme="majorHAnsi" w:hAnsiTheme="majorHAnsi"/>
          <w:lang w:val="en-GB"/>
        </w:rPr>
        <w:t xml:space="preserve">, B. </w:t>
      </w:r>
      <w:proofErr w:type="spellStart"/>
      <w:r w:rsidRPr="0096365C">
        <w:rPr>
          <w:rFonts w:asciiTheme="majorHAnsi" w:hAnsiTheme="majorHAnsi"/>
          <w:lang w:val="en-GB"/>
        </w:rPr>
        <w:t>Franczyk</w:t>
      </w:r>
      <w:proofErr w:type="spellEnd"/>
      <w:r w:rsidRPr="0096365C">
        <w:rPr>
          <w:rFonts w:asciiTheme="majorHAnsi" w:hAnsiTheme="majorHAnsi"/>
          <w:lang w:val="en-GB"/>
        </w:rPr>
        <w:t>,</w:t>
      </w:r>
      <w:r w:rsidRPr="0096365C">
        <w:rPr>
          <w:rFonts w:asciiTheme="majorHAnsi" w:hAnsiTheme="majorHAnsi"/>
          <w:i/>
          <w:lang w:val="en-GB"/>
        </w:rPr>
        <w:t xml:space="preserve"> Big data…, </w:t>
      </w:r>
      <w:proofErr w:type="spellStart"/>
      <w:proofErr w:type="gramStart"/>
      <w:r w:rsidRPr="0096365C">
        <w:rPr>
          <w:rFonts w:asciiTheme="majorHAnsi" w:hAnsiTheme="majorHAnsi"/>
          <w:i/>
          <w:lang w:val="en-GB"/>
        </w:rPr>
        <w:t>op.cit</w:t>
      </w:r>
      <w:proofErr w:type="spellEnd"/>
      <w:r w:rsidRPr="0096365C">
        <w:rPr>
          <w:rFonts w:asciiTheme="majorHAnsi" w:hAnsiTheme="majorHAnsi"/>
          <w:i/>
          <w:lang w:val="en-GB"/>
        </w:rPr>
        <w:t>.</w:t>
      </w:r>
      <w:r w:rsidRPr="0096365C">
        <w:rPr>
          <w:rFonts w:asciiTheme="majorHAnsi" w:hAnsiTheme="majorHAnsi"/>
          <w:lang w:val="en-GB"/>
        </w:rPr>
        <w:t>,</w:t>
      </w:r>
      <w:proofErr w:type="gramEnd"/>
      <w:r w:rsidRPr="0096365C">
        <w:rPr>
          <w:rFonts w:asciiTheme="majorHAnsi" w:hAnsiTheme="majorHAnsi"/>
          <w:lang w:val="en-GB"/>
        </w:rPr>
        <w:t xml:space="preserve"> s. 143.</w:t>
      </w:r>
    </w:p>
  </w:footnote>
  <w:footnote w:id="12">
    <w:p w14:paraId="3EB6C0F8" w14:textId="3B2B7808" w:rsidR="00AB259C" w:rsidRPr="0096365C" w:rsidRDefault="00AB259C" w:rsidP="00AB259C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P. </w:t>
      </w:r>
      <w:proofErr w:type="spellStart"/>
      <w:r w:rsidRPr="0096365C">
        <w:rPr>
          <w:rFonts w:asciiTheme="majorHAnsi" w:hAnsiTheme="majorHAnsi"/>
          <w:lang w:val="en-GB"/>
        </w:rPr>
        <w:t>Płoszajski</w:t>
      </w:r>
      <w:proofErr w:type="spellEnd"/>
      <w:r w:rsidRPr="0096365C">
        <w:rPr>
          <w:rFonts w:asciiTheme="majorHAnsi" w:hAnsiTheme="majorHAnsi"/>
          <w:lang w:val="en-GB"/>
        </w:rPr>
        <w:t>,</w:t>
      </w:r>
      <w:r w:rsidRPr="0096365C">
        <w:rPr>
          <w:rFonts w:asciiTheme="majorHAnsi" w:hAnsiTheme="majorHAnsi"/>
          <w:i/>
          <w:lang w:val="en-GB"/>
        </w:rPr>
        <w:t xml:space="preserve"> Big data</w:t>
      </w:r>
      <w:r w:rsidR="0096365C">
        <w:rPr>
          <w:rFonts w:asciiTheme="majorHAnsi" w:hAnsiTheme="majorHAnsi"/>
          <w:i/>
          <w:lang w:val="en-GB"/>
        </w:rPr>
        <w:t xml:space="preserve">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nowe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źródło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przewag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i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wzrostu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firm, „E-mentor”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nr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3(50), </w:t>
      </w:r>
      <w:proofErr w:type="spellStart"/>
      <w:r w:rsidR="0096365C" w:rsidRPr="0096365C">
        <w:rPr>
          <w:rFonts w:asciiTheme="majorHAnsi" w:hAnsiTheme="majorHAnsi"/>
          <w:i/>
          <w:lang w:val="en-GB"/>
        </w:rPr>
        <w:t>czerwiec</w:t>
      </w:r>
      <w:proofErr w:type="spellEnd"/>
      <w:r w:rsidR="0096365C" w:rsidRPr="0096365C">
        <w:rPr>
          <w:rFonts w:asciiTheme="majorHAnsi" w:hAnsiTheme="majorHAnsi"/>
          <w:i/>
          <w:lang w:val="en-GB"/>
        </w:rPr>
        <w:t xml:space="preserve"> 2013</w:t>
      </w:r>
      <w:r w:rsidRPr="0096365C">
        <w:rPr>
          <w:rFonts w:asciiTheme="majorHAnsi" w:hAnsiTheme="majorHAnsi"/>
          <w:lang w:val="en-GB"/>
        </w:rPr>
        <w:t>, s. 5‒10.</w:t>
      </w:r>
    </w:p>
  </w:footnote>
  <w:footnote w:id="13">
    <w:p w14:paraId="0415B793" w14:textId="77777777" w:rsidR="00AB259C" w:rsidRPr="0096365C" w:rsidRDefault="00AB259C" w:rsidP="00AB259C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Kalińska-Kula, </w:t>
      </w:r>
      <w:r w:rsidRPr="0096365C">
        <w:rPr>
          <w:rFonts w:asciiTheme="majorHAnsi" w:hAnsiTheme="majorHAnsi"/>
          <w:i/>
        </w:rPr>
        <w:t>Wykorzystanie big data w procesach decyzyjnych przedsiębiorstw</w:t>
      </w:r>
      <w:r w:rsidRPr="0096365C">
        <w:rPr>
          <w:rFonts w:asciiTheme="majorHAnsi" w:hAnsiTheme="majorHAnsi"/>
        </w:rPr>
        <w:t>, „Marketing i Zarządzanie”, 2(48), 2017, s. 148.</w:t>
      </w:r>
    </w:p>
  </w:footnote>
  <w:footnote w:id="14">
    <w:p w14:paraId="50302ED6" w14:textId="77777777" w:rsidR="00AB259C" w:rsidRPr="0096365C" w:rsidRDefault="00AB259C" w:rsidP="00AB259C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Wójcik, </w:t>
      </w:r>
      <w:r w:rsidRPr="0096365C">
        <w:rPr>
          <w:rFonts w:asciiTheme="majorHAnsi" w:hAnsiTheme="majorHAnsi"/>
          <w:i/>
        </w:rPr>
        <w:t>Big data w zarządzaniu informacją – przegląd wybranych zagadnień</w:t>
      </w:r>
      <w:r w:rsidRPr="0096365C">
        <w:rPr>
          <w:rFonts w:asciiTheme="majorHAnsi" w:hAnsiTheme="majorHAnsi"/>
        </w:rPr>
        <w:t xml:space="preserve">, w: </w:t>
      </w:r>
      <w:r w:rsidRPr="0096365C">
        <w:rPr>
          <w:rFonts w:asciiTheme="majorHAnsi" w:hAnsiTheme="majorHAnsi"/>
          <w:i/>
        </w:rPr>
        <w:t xml:space="preserve">Inspiracje i innowacje: zarządzanie informacją w perspektywie bibliologii i </w:t>
      </w:r>
      <w:proofErr w:type="spellStart"/>
      <w:r w:rsidRPr="0096365C">
        <w:rPr>
          <w:rFonts w:asciiTheme="majorHAnsi" w:hAnsiTheme="majorHAnsi"/>
          <w:i/>
        </w:rPr>
        <w:t>informatologii</w:t>
      </w:r>
      <w:proofErr w:type="spellEnd"/>
      <w:r w:rsidRPr="0096365C">
        <w:rPr>
          <w:rFonts w:asciiTheme="majorHAnsi" w:hAnsiTheme="majorHAnsi"/>
          <w:i/>
        </w:rPr>
        <w:t>,</w:t>
      </w:r>
      <w:r w:rsidRPr="0096365C">
        <w:rPr>
          <w:rFonts w:asciiTheme="majorHAnsi" w:hAnsiTheme="majorHAnsi"/>
        </w:rPr>
        <w:t xml:space="preserve"> S. Cisek (red.), Biblioteka Jagiellońska, Kraków 2016.</w:t>
      </w:r>
    </w:p>
  </w:footnote>
  <w:footnote w:id="15">
    <w:p w14:paraId="63819691" w14:textId="0B4315E5" w:rsidR="00AB259C" w:rsidRPr="0096365C" w:rsidRDefault="00AB259C" w:rsidP="00AB259C">
      <w:pPr>
        <w:pStyle w:val="przypisy"/>
        <w:rPr>
          <w:rFonts w:asciiTheme="majorHAnsi" w:hAnsiTheme="majorHAnsi"/>
          <w:lang w:val="en-GB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  <w:lang w:val="en-GB"/>
        </w:rPr>
        <w:t xml:space="preserve"> World Economic Forum,</w:t>
      </w:r>
      <w:r w:rsidRPr="0096365C">
        <w:rPr>
          <w:rFonts w:asciiTheme="majorHAnsi" w:hAnsiTheme="majorHAnsi"/>
          <w:i/>
          <w:lang w:val="en-GB"/>
        </w:rPr>
        <w:t xml:space="preserve"> Big data, big Impact: New Possibilities for International Development</w:t>
      </w:r>
      <w:r w:rsidRPr="0096365C">
        <w:rPr>
          <w:rFonts w:asciiTheme="majorHAnsi" w:hAnsiTheme="majorHAnsi"/>
          <w:lang w:val="en-GB"/>
        </w:rPr>
        <w:t>, Geneva 2012, http://www.weforum.org/ (</w:t>
      </w:r>
      <w:r w:rsidR="00E175A6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</w:t>
      </w:r>
      <w:r w:rsidR="00E175A6">
        <w:rPr>
          <w:rFonts w:asciiTheme="majorHAnsi" w:hAnsiTheme="majorHAnsi"/>
          <w:lang w:val="en-GB"/>
        </w:rPr>
        <w:t>10</w:t>
      </w:r>
      <w:r w:rsidRPr="0096365C">
        <w:rPr>
          <w:rFonts w:asciiTheme="majorHAnsi" w:hAnsiTheme="majorHAnsi"/>
          <w:lang w:val="en-GB"/>
        </w:rPr>
        <w:t>.20</w:t>
      </w:r>
      <w:r w:rsidR="00E175A6">
        <w:rPr>
          <w:rFonts w:asciiTheme="majorHAnsi" w:hAnsiTheme="majorHAnsi"/>
          <w:lang w:val="en-GB"/>
        </w:rPr>
        <w:t>21</w:t>
      </w:r>
      <w:r w:rsidRPr="0096365C">
        <w:rPr>
          <w:rFonts w:asciiTheme="majorHAnsi" w:hAnsiTheme="majorHAnsi"/>
          <w:lang w:val="en-GB"/>
        </w:rPr>
        <w:t>).</w:t>
      </w:r>
    </w:p>
  </w:footnote>
  <w:footnote w:id="16">
    <w:p w14:paraId="7D7A15CF" w14:textId="77777777" w:rsidR="00AB259C" w:rsidRPr="0096365C" w:rsidRDefault="00AB259C" w:rsidP="00AB259C">
      <w:pPr>
        <w:pStyle w:val="przypisy"/>
        <w:rPr>
          <w:rFonts w:asciiTheme="majorHAnsi" w:hAnsiTheme="majorHAnsi"/>
        </w:rPr>
      </w:pPr>
      <w:r w:rsidRPr="0096365C">
        <w:rPr>
          <w:rStyle w:val="FootnoteReference"/>
          <w:rFonts w:asciiTheme="majorHAnsi" w:hAnsiTheme="majorHAnsi"/>
        </w:rPr>
        <w:footnoteRef/>
      </w:r>
      <w:r w:rsidRPr="0096365C">
        <w:rPr>
          <w:rFonts w:asciiTheme="majorHAnsi" w:hAnsiTheme="majorHAnsi"/>
        </w:rPr>
        <w:t xml:space="preserve"> M. </w:t>
      </w:r>
      <w:proofErr w:type="spellStart"/>
      <w:r w:rsidRPr="0096365C">
        <w:rPr>
          <w:rFonts w:asciiTheme="majorHAnsi" w:hAnsiTheme="majorHAnsi"/>
        </w:rPr>
        <w:t>Tabakow</w:t>
      </w:r>
      <w:proofErr w:type="spellEnd"/>
      <w:r w:rsidRPr="0096365C">
        <w:rPr>
          <w:rFonts w:asciiTheme="majorHAnsi" w:hAnsiTheme="majorHAnsi"/>
        </w:rPr>
        <w:t>, J. Korczak, B. Franczyk,</w:t>
      </w:r>
      <w:r w:rsidRPr="0096365C">
        <w:rPr>
          <w:rFonts w:asciiTheme="majorHAnsi" w:hAnsiTheme="majorHAnsi"/>
          <w:i/>
        </w:rPr>
        <w:t xml:space="preserve"> Big data…, </w:t>
      </w:r>
      <w:proofErr w:type="spellStart"/>
      <w:r w:rsidRPr="0096365C">
        <w:rPr>
          <w:rFonts w:asciiTheme="majorHAnsi" w:hAnsiTheme="majorHAnsi"/>
          <w:i/>
        </w:rPr>
        <w:t>op.cit</w:t>
      </w:r>
      <w:proofErr w:type="spellEnd"/>
      <w:r w:rsidRPr="0096365C">
        <w:rPr>
          <w:rFonts w:asciiTheme="majorHAnsi" w:hAnsiTheme="majorHAnsi"/>
          <w:i/>
        </w:rPr>
        <w:t>.</w:t>
      </w:r>
      <w:r w:rsidRPr="0096365C">
        <w:rPr>
          <w:rFonts w:asciiTheme="majorHAnsi" w:hAnsiTheme="majorHAnsi"/>
        </w:rPr>
        <w:t>, s. 143.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01B"/>
    <w:multiLevelType w:val="hybridMultilevel"/>
    <w:tmpl w:val="97C27BA0"/>
    <w:lvl w:ilvl="0" w:tplc="0B9234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A0431"/>
    <w:multiLevelType w:val="hybridMultilevel"/>
    <w:tmpl w:val="6B726C70"/>
    <w:lvl w:ilvl="0" w:tplc="A0E4D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4BC4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5271"/>
    <w:multiLevelType w:val="hybridMultilevel"/>
    <w:tmpl w:val="036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072F"/>
    <w:multiLevelType w:val="hybridMultilevel"/>
    <w:tmpl w:val="CF76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67DEA"/>
    <w:multiLevelType w:val="multilevel"/>
    <w:tmpl w:val="CA0E27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C"/>
    <w:rsid w:val="00080707"/>
    <w:rsid w:val="000E4146"/>
    <w:rsid w:val="00110E64"/>
    <w:rsid w:val="00156875"/>
    <w:rsid w:val="001D2CF1"/>
    <w:rsid w:val="001D6CFC"/>
    <w:rsid w:val="001F79F6"/>
    <w:rsid w:val="0021636D"/>
    <w:rsid w:val="002F576C"/>
    <w:rsid w:val="003461D4"/>
    <w:rsid w:val="00367CB8"/>
    <w:rsid w:val="003A08FC"/>
    <w:rsid w:val="003A3D25"/>
    <w:rsid w:val="003B62F0"/>
    <w:rsid w:val="004508B3"/>
    <w:rsid w:val="00484A89"/>
    <w:rsid w:val="004C2D6E"/>
    <w:rsid w:val="004E0ED8"/>
    <w:rsid w:val="00507E47"/>
    <w:rsid w:val="00551AAC"/>
    <w:rsid w:val="00581644"/>
    <w:rsid w:val="00602B68"/>
    <w:rsid w:val="006815CF"/>
    <w:rsid w:val="006D02A0"/>
    <w:rsid w:val="006D786A"/>
    <w:rsid w:val="00772F9A"/>
    <w:rsid w:val="00782EE6"/>
    <w:rsid w:val="00902F16"/>
    <w:rsid w:val="0096365C"/>
    <w:rsid w:val="00964F3F"/>
    <w:rsid w:val="0099331F"/>
    <w:rsid w:val="009B49B1"/>
    <w:rsid w:val="00A415F4"/>
    <w:rsid w:val="00A87D28"/>
    <w:rsid w:val="00AB259C"/>
    <w:rsid w:val="00B23803"/>
    <w:rsid w:val="00B5186D"/>
    <w:rsid w:val="00B86420"/>
    <w:rsid w:val="00B95580"/>
    <w:rsid w:val="00C34FA6"/>
    <w:rsid w:val="00D34ED8"/>
    <w:rsid w:val="00E175A6"/>
    <w:rsid w:val="00EA00F6"/>
    <w:rsid w:val="00EF2F75"/>
    <w:rsid w:val="00F676E9"/>
    <w:rsid w:val="00F81FA0"/>
    <w:rsid w:val="00FC0674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FC"/>
  </w:style>
  <w:style w:type="paragraph" w:styleId="Footer">
    <w:name w:val="footer"/>
    <w:basedOn w:val="Normal"/>
    <w:link w:val="FooterChar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FC"/>
  </w:style>
  <w:style w:type="character" w:customStyle="1" w:styleId="Heading1Char">
    <w:name w:val="Heading 1 Char"/>
    <w:basedOn w:val="DefaultParagraphFont"/>
    <w:link w:val="Heading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D02A0"/>
    <w:pPr>
      <w:ind w:left="720"/>
      <w:contextualSpacing/>
    </w:pPr>
  </w:style>
  <w:style w:type="table" w:styleId="TableGrid">
    <w:name w:val="Table Grid"/>
    <w:basedOn w:val="TableNormal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8FC"/>
    <w:rPr>
      <w:sz w:val="20"/>
      <w:szCs w:val="20"/>
    </w:rPr>
  </w:style>
  <w:style w:type="character" w:styleId="FootnoteReference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efaultParagraphFont"/>
    <w:uiPriority w:val="99"/>
    <w:unhideWhenUsed/>
    <w:rsid w:val="003A08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0E64"/>
    <w:pPr>
      <w:spacing w:after="360" w:line="336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next w:val="Normal"/>
    <w:uiPriority w:val="35"/>
    <w:unhideWhenUsed/>
    <w:qFormat/>
    <w:rsid w:val="00110E6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przypisy">
    <w:name w:val="przypisy"/>
    <w:basedOn w:val="FootnoteText"/>
    <w:link w:val="przypisyChar"/>
    <w:uiPriority w:val="99"/>
    <w:qFormat/>
    <w:rsid w:val="00EF2F75"/>
    <w:pPr>
      <w:jc w:val="both"/>
    </w:pPr>
    <w:rPr>
      <w:rFonts w:ascii="Times New Roman" w:eastAsia="MS Mincho" w:hAnsi="Times New Roman" w:cs="Times New Roman"/>
      <w:lang w:eastAsia="ja-JP"/>
    </w:rPr>
  </w:style>
  <w:style w:type="character" w:customStyle="1" w:styleId="przypisyChar">
    <w:name w:val="przypisy Char"/>
    <w:basedOn w:val="DefaultParagraphFont"/>
    <w:link w:val="przypisy"/>
    <w:uiPriority w:val="99"/>
    <w:rsid w:val="00EF2F75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artykultresc">
    <w:name w:val="artykul tresc"/>
    <w:basedOn w:val="Normal"/>
    <w:link w:val="artykultrescChar"/>
    <w:uiPriority w:val="99"/>
    <w:qFormat/>
    <w:rsid w:val="00EF2F7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rtykultrescChar">
    <w:name w:val="artykul tresc Char"/>
    <w:basedOn w:val="DefaultParagraphFont"/>
    <w:link w:val="artykultresc"/>
    <w:uiPriority w:val="99"/>
    <w:rsid w:val="00EF2F7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2F75"/>
  </w:style>
  <w:style w:type="character" w:styleId="Hyperlink">
    <w:name w:val="Hyperlink"/>
    <w:basedOn w:val="DefaultParagraphFont"/>
    <w:uiPriority w:val="99"/>
    <w:unhideWhenUsed/>
    <w:rsid w:val="00963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techradar.com/news/world-of-tech/management/how-to-construct-a-big-data-strategy-1248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3954B0-C299-4C1A-B0F3-983E9E3FFEA2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7443997-AD5B-45B8-8DE8-103798C7DC7A}">
      <dgm:prSet phldrT="[Text]" custT="1"/>
      <dgm:spPr/>
      <dgm:t>
        <a:bodyPr/>
        <a:lstStyle/>
        <a:p>
          <a:r>
            <a:rPr lang="pl-PL" sz="1600" b="1"/>
            <a:t>Big Data</a:t>
          </a:r>
          <a:endParaRPr lang="en-GB" sz="1600" b="1"/>
        </a:p>
      </dgm:t>
    </dgm:pt>
    <dgm:pt modelId="{AD0F8377-C6DD-42FA-963A-943938A7680E}" type="parTrans" cxnId="{A2E058DD-646A-4C01-B992-FA5C3EA573BB}">
      <dgm:prSet/>
      <dgm:spPr/>
      <dgm:t>
        <a:bodyPr/>
        <a:lstStyle/>
        <a:p>
          <a:endParaRPr lang="en-GB" sz="2000" b="1"/>
        </a:p>
      </dgm:t>
    </dgm:pt>
    <dgm:pt modelId="{9D624D72-BAE8-4082-916D-F826D5383578}" type="sibTrans" cxnId="{A2E058DD-646A-4C01-B992-FA5C3EA573BB}">
      <dgm:prSet/>
      <dgm:spPr/>
      <dgm:t>
        <a:bodyPr/>
        <a:lstStyle/>
        <a:p>
          <a:endParaRPr lang="en-GB" sz="2000" b="1"/>
        </a:p>
      </dgm:t>
    </dgm:pt>
    <dgm:pt modelId="{8FB87FF7-3248-4B72-931F-D9EF5D9ABC18}">
      <dgm:prSet phldrT="[Text]" custT="1"/>
      <dgm:spPr/>
      <dgm:t>
        <a:bodyPr/>
        <a:lstStyle/>
        <a:p>
          <a:r>
            <a:rPr lang="pl-PL" sz="1050" b="1" dirty="0"/>
            <a:t>Różnorodność</a:t>
          </a:r>
        </a:p>
        <a:p>
          <a:r>
            <a:rPr lang="pl-PL" sz="1050" b="1" dirty="0"/>
            <a:t>(</a:t>
          </a:r>
          <a:r>
            <a:rPr lang="pl-PL" sz="1050" b="1" dirty="0" err="1"/>
            <a:t>Variety</a:t>
          </a:r>
          <a:r>
            <a:rPr lang="pl-PL" sz="1050" b="1" dirty="0"/>
            <a:t>)</a:t>
          </a:r>
          <a:endParaRPr lang="en-GB" sz="1050" b="1" dirty="0"/>
        </a:p>
      </dgm:t>
    </dgm:pt>
    <dgm:pt modelId="{9272E27D-7C18-4087-8FB7-1030089C1718}" type="parTrans" cxnId="{D6F88187-4E56-489C-AAF9-2D7BFACC0396}">
      <dgm:prSet custT="1"/>
      <dgm:spPr/>
      <dgm:t>
        <a:bodyPr/>
        <a:lstStyle/>
        <a:p>
          <a:endParaRPr lang="en-GB" sz="600" b="1"/>
        </a:p>
      </dgm:t>
    </dgm:pt>
    <dgm:pt modelId="{2701EC9B-E209-4160-A12B-27752C5EB454}" type="sibTrans" cxnId="{D6F88187-4E56-489C-AAF9-2D7BFACC0396}">
      <dgm:prSet/>
      <dgm:spPr/>
      <dgm:t>
        <a:bodyPr/>
        <a:lstStyle/>
        <a:p>
          <a:endParaRPr lang="en-GB" sz="2000" b="1"/>
        </a:p>
      </dgm:t>
    </dgm:pt>
    <dgm:pt modelId="{9CFAD0A8-EA47-4761-8432-A02B6FB8F9AC}">
      <dgm:prSet phldrT="[Text]" custT="1"/>
      <dgm:spPr/>
      <dgm:t>
        <a:bodyPr/>
        <a:lstStyle/>
        <a:p>
          <a:r>
            <a:rPr lang="pl-PL" sz="1050" b="1"/>
            <a:t>Ilość</a:t>
          </a:r>
        </a:p>
        <a:p>
          <a:r>
            <a:rPr lang="pl-PL" sz="1050" b="1"/>
            <a:t>(Volume)</a:t>
          </a:r>
          <a:endParaRPr lang="en-GB" sz="1050" b="1"/>
        </a:p>
      </dgm:t>
    </dgm:pt>
    <dgm:pt modelId="{0E499D0C-B295-443F-98AD-C44DE6A259CD}" type="parTrans" cxnId="{CD144C61-8628-4A5C-B828-B9428953B0A9}">
      <dgm:prSet custT="1"/>
      <dgm:spPr/>
      <dgm:t>
        <a:bodyPr/>
        <a:lstStyle/>
        <a:p>
          <a:endParaRPr lang="en-GB" sz="600" b="1"/>
        </a:p>
      </dgm:t>
    </dgm:pt>
    <dgm:pt modelId="{4C1319B3-5775-4E0B-B81E-875DCF069752}" type="sibTrans" cxnId="{CD144C61-8628-4A5C-B828-B9428953B0A9}">
      <dgm:prSet/>
      <dgm:spPr/>
      <dgm:t>
        <a:bodyPr/>
        <a:lstStyle/>
        <a:p>
          <a:endParaRPr lang="en-GB" sz="2000" b="1"/>
        </a:p>
      </dgm:t>
    </dgm:pt>
    <dgm:pt modelId="{C102E6F0-22A2-44EE-A68D-BB90C785B947}">
      <dgm:prSet phldrT="[Text]" custT="1"/>
      <dgm:spPr/>
      <dgm:t>
        <a:bodyPr/>
        <a:lstStyle/>
        <a:p>
          <a:r>
            <a:rPr lang="pl-PL" sz="1050" b="1"/>
            <a:t>Szybkość (Velocity)</a:t>
          </a:r>
          <a:endParaRPr lang="en-GB" sz="1050" b="1"/>
        </a:p>
      </dgm:t>
    </dgm:pt>
    <dgm:pt modelId="{556BB101-ABCD-47D8-984D-2F304B13A33A}" type="parTrans" cxnId="{70B4FFBF-9AB7-4608-AEE4-27CF269CE8A2}">
      <dgm:prSet custT="1"/>
      <dgm:spPr/>
      <dgm:t>
        <a:bodyPr/>
        <a:lstStyle/>
        <a:p>
          <a:endParaRPr lang="en-GB" sz="600" b="1"/>
        </a:p>
      </dgm:t>
    </dgm:pt>
    <dgm:pt modelId="{1884430F-41DF-47B8-85CF-0F48AEB305DC}" type="sibTrans" cxnId="{70B4FFBF-9AB7-4608-AEE4-27CF269CE8A2}">
      <dgm:prSet/>
      <dgm:spPr/>
      <dgm:t>
        <a:bodyPr/>
        <a:lstStyle/>
        <a:p>
          <a:endParaRPr lang="en-GB" sz="2000" b="1"/>
        </a:p>
      </dgm:t>
    </dgm:pt>
    <dgm:pt modelId="{A65EE0D5-D84E-431F-9B59-7EBDB2949584}" type="pres">
      <dgm:prSet presAssocID="{F43954B0-C299-4C1A-B0F3-983E9E3FFEA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724D550-BFEE-4323-9728-E0FAD344C4A5}" type="pres">
      <dgm:prSet presAssocID="{F7443997-AD5B-45B8-8DE8-103798C7DC7A}" presName="centerShape" presStyleLbl="node0" presStyleIdx="0" presStyleCnt="1"/>
      <dgm:spPr/>
      <dgm:t>
        <a:bodyPr/>
        <a:lstStyle/>
        <a:p>
          <a:endParaRPr lang="en-GB"/>
        </a:p>
      </dgm:t>
    </dgm:pt>
    <dgm:pt modelId="{5A0D942C-B305-4ACA-A9F6-EEFA579ECEF0}" type="pres">
      <dgm:prSet presAssocID="{9272E27D-7C18-4087-8FB7-1030089C1718}" presName="Name9" presStyleLbl="parChTrans1D2" presStyleIdx="0" presStyleCnt="3"/>
      <dgm:spPr/>
      <dgm:t>
        <a:bodyPr/>
        <a:lstStyle/>
        <a:p>
          <a:endParaRPr lang="en-GB"/>
        </a:p>
      </dgm:t>
    </dgm:pt>
    <dgm:pt modelId="{42C0B0A5-3ED4-49B3-B9AF-7F42E5811DBE}" type="pres">
      <dgm:prSet presAssocID="{9272E27D-7C18-4087-8FB7-1030089C1718}" presName="connTx" presStyleLbl="parChTrans1D2" presStyleIdx="0" presStyleCnt="3"/>
      <dgm:spPr/>
      <dgm:t>
        <a:bodyPr/>
        <a:lstStyle/>
        <a:p>
          <a:endParaRPr lang="en-GB"/>
        </a:p>
      </dgm:t>
    </dgm:pt>
    <dgm:pt modelId="{7B97F26B-72B6-4B8F-A4A3-38236C56ABFB}" type="pres">
      <dgm:prSet presAssocID="{8FB87FF7-3248-4B72-931F-D9EF5D9ABC1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542A83D-78F0-408E-BB74-F1E47942C5FB}" type="pres">
      <dgm:prSet presAssocID="{0E499D0C-B295-443F-98AD-C44DE6A259CD}" presName="Name9" presStyleLbl="parChTrans1D2" presStyleIdx="1" presStyleCnt="3"/>
      <dgm:spPr/>
      <dgm:t>
        <a:bodyPr/>
        <a:lstStyle/>
        <a:p>
          <a:endParaRPr lang="en-GB"/>
        </a:p>
      </dgm:t>
    </dgm:pt>
    <dgm:pt modelId="{6CDE202E-3CBE-44DF-A75F-95D55975C834}" type="pres">
      <dgm:prSet presAssocID="{0E499D0C-B295-443F-98AD-C44DE6A259CD}" presName="connTx" presStyleLbl="parChTrans1D2" presStyleIdx="1" presStyleCnt="3"/>
      <dgm:spPr/>
      <dgm:t>
        <a:bodyPr/>
        <a:lstStyle/>
        <a:p>
          <a:endParaRPr lang="en-GB"/>
        </a:p>
      </dgm:t>
    </dgm:pt>
    <dgm:pt modelId="{18E4126E-957B-45FA-8353-4F70B6DE0DD4}" type="pres">
      <dgm:prSet presAssocID="{9CFAD0A8-EA47-4761-8432-A02B6FB8F9A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141E8D8-8A20-40CB-847F-F35FCED3B090}" type="pres">
      <dgm:prSet presAssocID="{556BB101-ABCD-47D8-984D-2F304B13A33A}" presName="Name9" presStyleLbl="parChTrans1D2" presStyleIdx="2" presStyleCnt="3"/>
      <dgm:spPr/>
      <dgm:t>
        <a:bodyPr/>
        <a:lstStyle/>
        <a:p>
          <a:endParaRPr lang="en-GB"/>
        </a:p>
      </dgm:t>
    </dgm:pt>
    <dgm:pt modelId="{15478A8F-403B-4610-BF15-3AB61179CA86}" type="pres">
      <dgm:prSet presAssocID="{556BB101-ABCD-47D8-984D-2F304B13A33A}" presName="connTx" presStyleLbl="parChTrans1D2" presStyleIdx="2" presStyleCnt="3"/>
      <dgm:spPr/>
      <dgm:t>
        <a:bodyPr/>
        <a:lstStyle/>
        <a:p>
          <a:endParaRPr lang="en-GB"/>
        </a:p>
      </dgm:t>
    </dgm:pt>
    <dgm:pt modelId="{26A58869-EA33-4C98-8318-7905349D6607}" type="pres">
      <dgm:prSet presAssocID="{C102E6F0-22A2-44EE-A68D-BB90C785B94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8F74642-ADED-4488-A61C-1576AC2A63AF}" type="presOf" srcId="{C102E6F0-22A2-44EE-A68D-BB90C785B947}" destId="{26A58869-EA33-4C98-8318-7905349D6607}" srcOrd="0" destOrd="0" presId="urn:microsoft.com/office/officeart/2005/8/layout/radial1"/>
    <dgm:cxn modelId="{CCDD2DC5-BBDA-49FB-8A0C-5DBDBE3C1EA3}" type="presOf" srcId="{8FB87FF7-3248-4B72-931F-D9EF5D9ABC18}" destId="{7B97F26B-72B6-4B8F-A4A3-38236C56ABFB}" srcOrd="0" destOrd="0" presId="urn:microsoft.com/office/officeart/2005/8/layout/radial1"/>
    <dgm:cxn modelId="{C94AC8AB-8FA8-4CE9-AAC2-FB8971D268F1}" type="presOf" srcId="{556BB101-ABCD-47D8-984D-2F304B13A33A}" destId="{7141E8D8-8A20-40CB-847F-F35FCED3B090}" srcOrd="0" destOrd="0" presId="urn:microsoft.com/office/officeart/2005/8/layout/radial1"/>
    <dgm:cxn modelId="{EF9D3872-2629-4E4B-BEED-797354612157}" type="presOf" srcId="{F43954B0-C299-4C1A-B0F3-983E9E3FFEA2}" destId="{A65EE0D5-D84E-431F-9B59-7EBDB2949584}" srcOrd="0" destOrd="0" presId="urn:microsoft.com/office/officeart/2005/8/layout/radial1"/>
    <dgm:cxn modelId="{8555647B-B2D0-4F7D-B210-7F92B448FC25}" type="presOf" srcId="{F7443997-AD5B-45B8-8DE8-103798C7DC7A}" destId="{3724D550-BFEE-4323-9728-E0FAD344C4A5}" srcOrd="0" destOrd="0" presId="urn:microsoft.com/office/officeart/2005/8/layout/radial1"/>
    <dgm:cxn modelId="{D6F88187-4E56-489C-AAF9-2D7BFACC0396}" srcId="{F7443997-AD5B-45B8-8DE8-103798C7DC7A}" destId="{8FB87FF7-3248-4B72-931F-D9EF5D9ABC18}" srcOrd="0" destOrd="0" parTransId="{9272E27D-7C18-4087-8FB7-1030089C1718}" sibTransId="{2701EC9B-E209-4160-A12B-27752C5EB454}"/>
    <dgm:cxn modelId="{921394F4-10AB-41E5-A7C6-D8ABE73497B7}" type="presOf" srcId="{0E499D0C-B295-443F-98AD-C44DE6A259CD}" destId="{6CDE202E-3CBE-44DF-A75F-95D55975C834}" srcOrd="1" destOrd="0" presId="urn:microsoft.com/office/officeart/2005/8/layout/radial1"/>
    <dgm:cxn modelId="{CD144C61-8628-4A5C-B828-B9428953B0A9}" srcId="{F7443997-AD5B-45B8-8DE8-103798C7DC7A}" destId="{9CFAD0A8-EA47-4761-8432-A02B6FB8F9AC}" srcOrd="1" destOrd="0" parTransId="{0E499D0C-B295-443F-98AD-C44DE6A259CD}" sibTransId="{4C1319B3-5775-4E0B-B81E-875DCF069752}"/>
    <dgm:cxn modelId="{70B4FFBF-9AB7-4608-AEE4-27CF269CE8A2}" srcId="{F7443997-AD5B-45B8-8DE8-103798C7DC7A}" destId="{C102E6F0-22A2-44EE-A68D-BB90C785B947}" srcOrd="2" destOrd="0" parTransId="{556BB101-ABCD-47D8-984D-2F304B13A33A}" sibTransId="{1884430F-41DF-47B8-85CF-0F48AEB305DC}"/>
    <dgm:cxn modelId="{CAC712C1-5BF6-4ECE-9FDE-383E762A593F}" type="presOf" srcId="{9272E27D-7C18-4087-8FB7-1030089C1718}" destId="{5A0D942C-B305-4ACA-A9F6-EEFA579ECEF0}" srcOrd="0" destOrd="0" presId="urn:microsoft.com/office/officeart/2005/8/layout/radial1"/>
    <dgm:cxn modelId="{6C5B70EB-41C5-462C-8EA4-F8ADD9E38BEC}" type="presOf" srcId="{0E499D0C-B295-443F-98AD-C44DE6A259CD}" destId="{A542A83D-78F0-408E-BB74-F1E47942C5FB}" srcOrd="0" destOrd="0" presId="urn:microsoft.com/office/officeart/2005/8/layout/radial1"/>
    <dgm:cxn modelId="{88A4745C-AA87-472B-BCE7-258763B35017}" type="presOf" srcId="{9272E27D-7C18-4087-8FB7-1030089C1718}" destId="{42C0B0A5-3ED4-49B3-B9AF-7F42E5811DBE}" srcOrd="1" destOrd="0" presId="urn:microsoft.com/office/officeart/2005/8/layout/radial1"/>
    <dgm:cxn modelId="{A2E058DD-646A-4C01-B992-FA5C3EA573BB}" srcId="{F43954B0-C299-4C1A-B0F3-983E9E3FFEA2}" destId="{F7443997-AD5B-45B8-8DE8-103798C7DC7A}" srcOrd="0" destOrd="0" parTransId="{AD0F8377-C6DD-42FA-963A-943938A7680E}" sibTransId="{9D624D72-BAE8-4082-916D-F826D5383578}"/>
    <dgm:cxn modelId="{8BBB081C-5467-41CA-ABC0-BD18FB545D3D}" type="presOf" srcId="{556BB101-ABCD-47D8-984D-2F304B13A33A}" destId="{15478A8F-403B-4610-BF15-3AB61179CA86}" srcOrd="1" destOrd="0" presId="urn:microsoft.com/office/officeart/2005/8/layout/radial1"/>
    <dgm:cxn modelId="{5BD989DA-4D44-41DE-9448-6116491C91A4}" type="presOf" srcId="{9CFAD0A8-EA47-4761-8432-A02B6FB8F9AC}" destId="{18E4126E-957B-45FA-8353-4F70B6DE0DD4}" srcOrd="0" destOrd="0" presId="urn:microsoft.com/office/officeart/2005/8/layout/radial1"/>
    <dgm:cxn modelId="{2CF93D34-5DBD-4D54-BCF8-249CD5CB10A6}" type="presParOf" srcId="{A65EE0D5-D84E-431F-9B59-7EBDB2949584}" destId="{3724D550-BFEE-4323-9728-E0FAD344C4A5}" srcOrd="0" destOrd="0" presId="urn:microsoft.com/office/officeart/2005/8/layout/radial1"/>
    <dgm:cxn modelId="{20813A8A-A374-4F52-ACDD-6BAFA2673F57}" type="presParOf" srcId="{A65EE0D5-D84E-431F-9B59-7EBDB2949584}" destId="{5A0D942C-B305-4ACA-A9F6-EEFA579ECEF0}" srcOrd="1" destOrd="0" presId="urn:microsoft.com/office/officeart/2005/8/layout/radial1"/>
    <dgm:cxn modelId="{7EAE5CA5-1ECE-4607-AF13-081BACFA095B}" type="presParOf" srcId="{5A0D942C-B305-4ACA-A9F6-EEFA579ECEF0}" destId="{42C0B0A5-3ED4-49B3-B9AF-7F42E5811DBE}" srcOrd="0" destOrd="0" presId="urn:microsoft.com/office/officeart/2005/8/layout/radial1"/>
    <dgm:cxn modelId="{B60FA16F-5CBB-4964-831F-72349DB1A224}" type="presParOf" srcId="{A65EE0D5-D84E-431F-9B59-7EBDB2949584}" destId="{7B97F26B-72B6-4B8F-A4A3-38236C56ABFB}" srcOrd="2" destOrd="0" presId="urn:microsoft.com/office/officeart/2005/8/layout/radial1"/>
    <dgm:cxn modelId="{F04D1493-5DCD-412E-8554-CC44F73C7FEF}" type="presParOf" srcId="{A65EE0D5-D84E-431F-9B59-7EBDB2949584}" destId="{A542A83D-78F0-408E-BB74-F1E47942C5FB}" srcOrd="3" destOrd="0" presId="urn:microsoft.com/office/officeart/2005/8/layout/radial1"/>
    <dgm:cxn modelId="{E5AC73A1-0E00-43A9-A264-EEB83F8FD67D}" type="presParOf" srcId="{A542A83D-78F0-408E-BB74-F1E47942C5FB}" destId="{6CDE202E-3CBE-44DF-A75F-95D55975C834}" srcOrd="0" destOrd="0" presId="urn:microsoft.com/office/officeart/2005/8/layout/radial1"/>
    <dgm:cxn modelId="{68666647-1C69-4A8D-9637-815BDA2EEA8E}" type="presParOf" srcId="{A65EE0D5-D84E-431F-9B59-7EBDB2949584}" destId="{18E4126E-957B-45FA-8353-4F70B6DE0DD4}" srcOrd="4" destOrd="0" presId="urn:microsoft.com/office/officeart/2005/8/layout/radial1"/>
    <dgm:cxn modelId="{729A108E-7C7F-46A5-9BA5-3A4E27313D27}" type="presParOf" srcId="{A65EE0D5-D84E-431F-9B59-7EBDB2949584}" destId="{7141E8D8-8A20-40CB-847F-F35FCED3B090}" srcOrd="5" destOrd="0" presId="urn:microsoft.com/office/officeart/2005/8/layout/radial1"/>
    <dgm:cxn modelId="{07BB371D-69C9-43AE-8794-B269E2E3681D}" type="presParOf" srcId="{7141E8D8-8A20-40CB-847F-F35FCED3B090}" destId="{15478A8F-403B-4610-BF15-3AB61179CA86}" srcOrd="0" destOrd="0" presId="urn:microsoft.com/office/officeart/2005/8/layout/radial1"/>
    <dgm:cxn modelId="{F08ED624-CDBA-42C5-96FE-4E9F78C16E5F}" type="presParOf" srcId="{A65EE0D5-D84E-431F-9B59-7EBDB2949584}" destId="{26A58869-EA33-4C98-8318-7905349D6607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24D550-BFEE-4323-9728-E0FAD344C4A5}">
      <dsp:nvSpPr>
        <dsp:cNvPr id="0" name=""/>
        <dsp:cNvSpPr/>
      </dsp:nvSpPr>
      <dsp:spPr>
        <a:xfrm>
          <a:off x="2076123" y="1728065"/>
          <a:ext cx="1315103" cy="1315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Big Data</a:t>
          </a:r>
          <a:endParaRPr lang="en-GB" sz="1600" b="1" kern="1200"/>
        </a:p>
      </dsp:txBody>
      <dsp:txXfrm>
        <a:off x="2268715" y="1920657"/>
        <a:ext cx="929919" cy="929919"/>
      </dsp:txXfrm>
    </dsp:sp>
    <dsp:sp modelId="{5A0D942C-B305-4ACA-A9F6-EEFA579ECEF0}">
      <dsp:nvSpPr>
        <dsp:cNvPr id="0" name=""/>
        <dsp:cNvSpPr/>
      </dsp:nvSpPr>
      <dsp:spPr>
        <a:xfrm rot="16200000">
          <a:off x="2534767" y="1507509"/>
          <a:ext cx="397815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97815" y="216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b="1" kern="1200"/>
        </a:p>
      </dsp:txBody>
      <dsp:txXfrm>
        <a:off x="2723729" y="1519212"/>
        <a:ext cx="19890" cy="19890"/>
      </dsp:txXfrm>
    </dsp:sp>
    <dsp:sp modelId="{7B97F26B-72B6-4B8F-A4A3-38236C56ABFB}">
      <dsp:nvSpPr>
        <dsp:cNvPr id="0" name=""/>
        <dsp:cNvSpPr/>
      </dsp:nvSpPr>
      <dsp:spPr>
        <a:xfrm>
          <a:off x="2076123" y="15146"/>
          <a:ext cx="1315103" cy="1315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 dirty="0"/>
            <a:t>Różnorodność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 dirty="0"/>
            <a:t>(</a:t>
          </a:r>
          <a:r>
            <a:rPr lang="pl-PL" sz="1050" b="1" kern="1200" dirty="0" err="1"/>
            <a:t>Variety</a:t>
          </a:r>
          <a:r>
            <a:rPr lang="pl-PL" sz="1050" b="1" kern="1200" dirty="0"/>
            <a:t>)</a:t>
          </a:r>
          <a:endParaRPr lang="en-GB" sz="1050" b="1" kern="1200" dirty="0"/>
        </a:p>
      </dsp:txBody>
      <dsp:txXfrm>
        <a:off x="2268715" y="207738"/>
        <a:ext cx="929919" cy="929919"/>
      </dsp:txXfrm>
    </dsp:sp>
    <dsp:sp modelId="{A542A83D-78F0-408E-BB74-F1E47942C5FB}">
      <dsp:nvSpPr>
        <dsp:cNvPr id="0" name=""/>
        <dsp:cNvSpPr/>
      </dsp:nvSpPr>
      <dsp:spPr>
        <a:xfrm rot="1800000">
          <a:off x="3276482" y="2792198"/>
          <a:ext cx="397815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97815" y="216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b="1" kern="1200"/>
        </a:p>
      </dsp:txBody>
      <dsp:txXfrm>
        <a:off x="3465445" y="2803901"/>
        <a:ext cx="19890" cy="19890"/>
      </dsp:txXfrm>
    </dsp:sp>
    <dsp:sp modelId="{18E4126E-957B-45FA-8353-4F70B6DE0DD4}">
      <dsp:nvSpPr>
        <dsp:cNvPr id="0" name=""/>
        <dsp:cNvSpPr/>
      </dsp:nvSpPr>
      <dsp:spPr>
        <a:xfrm>
          <a:off x="3559554" y="2584524"/>
          <a:ext cx="1315103" cy="1315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/>
            <a:t>Ilość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/>
            <a:t>(Volume)</a:t>
          </a:r>
          <a:endParaRPr lang="en-GB" sz="1050" b="1" kern="1200"/>
        </a:p>
      </dsp:txBody>
      <dsp:txXfrm>
        <a:off x="3752146" y="2777116"/>
        <a:ext cx="929919" cy="929919"/>
      </dsp:txXfrm>
    </dsp:sp>
    <dsp:sp modelId="{7141E8D8-8A20-40CB-847F-F35FCED3B090}">
      <dsp:nvSpPr>
        <dsp:cNvPr id="0" name=""/>
        <dsp:cNvSpPr/>
      </dsp:nvSpPr>
      <dsp:spPr>
        <a:xfrm rot="9000000">
          <a:off x="1793051" y="2792198"/>
          <a:ext cx="397815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97815" y="216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b="1" kern="1200"/>
        </a:p>
      </dsp:txBody>
      <dsp:txXfrm rot="10800000">
        <a:off x="1982014" y="2803901"/>
        <a:ext cx="19890" cy="19890"/>
      </dsp:txXfrm>
    </dsp:sp>
    <dsp:sp modelId="{26A58869-EA33-4C98-8318-7905349D6607}">
      <dsp:nvSpPr>
        <dsp:cNvPr id="0" name=""/>
        <dsp:cNvSpPr/>
      </dsp:nvSpPr>
      <dsp:spPr>
        <a:xfrm>
          <a:off x="592692" y="2584524"/>
          <a:ext cx="1315103" cy="13151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/>
            <a:t>Szybkość (Velocity)</a:t>
          </a:r>
          <a:endParaRPr lang="en-GB" sz="1050" b="1" kern="1200"/>
        </a:p>
      </dsp:txBody>
      <dsp:txXfrm>
        <a:off x="785284" y="2777116"/>
        <a:ext cx="929919" cy="929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590A-1C6B-42FF-A824-8B5C828F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1223</Words>
  <Characters>8355</Characters>
  <Application>Microsoft Office Word</Application>
  <DocSecurity>0</DocSecurity>
  <Lines>141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Katarzyna Nowicka</cp:lastModifiedBy>
  <cp:revision>11</cp:revision>
  <dcterms:created xsi:type="dcterms:W3CDTF">2021-10-24T20:38:00Z</dcterms:created>
  <dcterms:modified xsi:type="dcterms:W3CDTF">2021-10-24T21:19:00Z</dcterms:modified>
</cp:coreProperties>
</file>