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4F80F8FC"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445829">
        <w:rPr>
          <w:rFonts w:ascii="Times New Roman" w:hAnsi="Times New Roman" w:cs="Times New Roman"/>
          <w:b/>
          <w:bCs/>
          <w:color w:val="000000" w:themeColor="text1"/>
          <w:sz w:val="24"/>
          <w:szCs w:val="24"/>
        </w:rPr>
        <w:t>druk 3D</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3480BBE6"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w:t>
      </w:r>
      <w:proofErr w:type="gramStart"/>
      <w:r w:rsidR="006815CF">
        <w:rPr>
          <w:rFonts w:ascii="Times New Roman" w:hAnsi="Times New Roman" w:cs="Times New Roman"/>
          <w:sz w:val="20"/>
          <w:szCs w:val="20"/>
        </w:rPr>
        <w:t>zarządzaniu jaką</w:t>
      </w:r>
      <w:proofErr w:type="gramEnd"/>
      <w:r w:rsidR="006815CF">
        <w:rPr>
          <w:rFonts w:ascii="Times New Roman" w:hAnsi="Times New Roman" w:cs="Times New Roman"/>
          <w:sz w:val="20"/>
          <w:szCs w:val="20"/>
        </w:rPr>
        <w:t xml:space="preserve"> jest</w:t>
      </w:r>
      <w:r w:rsidR="00213E5B">
        <w:rPr>
          <w:rFonts w:ascii="Times New Roman" w:hAnsi="Times New Roman" w:cs="Times New Roman"/>
          <w:sz w:val="20"/>
          <w:szCs w:val="20"/>
        </w:rPr>
        <w:t xml:space="preserve"> </w:t>
      </w:r>
      <w:r w:rsidR="0049046B">
        <w:rPr>
          <w:rFonts w:ascii="Times New Roman" w:hAnsi="Times New Roman" w:cs="Times New Roman"/>
          <w:sz w:val="20"/>
          <w:szCs w:val="20"/>
        </w:rPr>
        <w:t xml:space="preserve">druk 3D </w:t>
      </w:r>
      <w:r w:rsidR="00213E5B">
        <w:rPr>
          <w:rFonts w:ascii="Times New Roman" w:hAnsi="Times New Roman" w:cs="Times New Roman"/>
          <w:sz w:val="20"/>
          <w:szCs w:val="20"/>
        </w:rPr>
        <w:t>(</w:t>
      </w:r>
      <w:r w:rsidR="0049046B" w:rsidRPr="00256134">
        <w:rPr>
          <w:rFonts w:ascii="Times New Roman" w:hAnsi="Times New Roman" w:cs="Times New Roman"/>
          <w:i/>
          <w:sz w:val="20"/>
          <w:szCs w:val="20"/>
        </w:rPr>
        <w:t xml:space="preserve">3D </w:t>
      </w:r>
      <w:r w:rsidR="00256134" w:rsidRPr="00256134">
        <w:rPr>
          <w:rFonts w:ascii="Times New Roman" w:hAnsi="Times New Roman" w:cs="Times New Roman"/>
          <w:i/>
          <w:sz w:val="20"/>
          <w:szCs w:val="20"/>
        </w:rPr>
        <w:t>P</w:t>
      </w:r>
      <w:r w:rsidR="0049046B" w:rsidRPr="00256134">
        <w:rPr>
          <w:rFonts w:ascii="Times New Roman" w:hAnsi="Times New Roman" w:cs="Times New Roman"/>
          <w:i/>
          <w:sz w:val="20"/>
          <w:szCs w:val="20"/>
        </w:rPr>
        <w:t>rinting</w:t>
      </w:r>
      <w:r w:rsidR="00256134" w:rsidRPr="00256134">
        <w:rPr>
          <w:rFonts w:ascii="Times New Roman" w:hAnsi="Times New Roman" w:cs="Times New Roman"/>
          <w:i/>
          <w:sz w:val="20"/>
          <w:szCs w:val="20"/>
        </w:rPr>
        <w:t xml:space="preserve">, </w:t>
      </w:r>
      <w:proofErr w:type="spellStart"/>
      <w:r w:rsidR="00256134" w:rsidRPr="00256134">
        <w:rPr>
          <w:rFonts w:ascii="Times New Roman" w:hAnsi="Times New Roman" w:cs="Times New Roman"/>
          <w:i/>
          <w:sz w:val="20"/>
          <w:szCs w:val="20"/>
        </w:rPr>
        <w:t>Additive</w:t>
      </w:r>
      <w:proofErr w:type="spellEnd"/>
      <w:r w:rsidR="00256134" w:rsidRPr="00256134">
        <w:rPr>
          <w:rFonts w:ascii="Times New Roman" w:hAnsi="Times New Roman" w:cs="Times New Roman"/>
          <w:i/>
          <w:sz w:val="20"/>
          <w:szCs w:val="20"/>
        </w:rPr>
        <w:t xml:space="preserve"> Manufacturing</w:t>
      </w:r>
      <w:r w:rsidR="00213E5B">
        <w:rPr>
          <w:rFonts w:ascii="Times New Roman" w:hAnsi="Times New Roman" w:cs="Times New Roman"/>
          <w:sz w:val="20"/>
          <w:szCs w:val="20"/>
        </w:rPr>
        <w:t>)</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3E01ED12" w:rsidR="00202837" w:rsidRDefault="00256134" w:rsidP="00AF31BD">
      <w:pPr>
        <w:spacing w:after="0" w:line="360" w:lineRule="auto"/>
        <w:ind w:firstLine="360"/>
        <w:jc w:val="both"/>
        <w:rPr>
          <w:rFonts w:ascii="Times New Roman" w:hAnsi="Times New Roman" w:cs="Times New Roman"/>
          <w:sz w:val="24"/>
          <w:szCs w:val="24"/>
        </w:rPr>
      </w:pPr>
      <w:r w:rsidRPr="00256134">
        <w:rPr>
          <w:rFonts w:ascii="Times New Roman" w:hAnsi="Times New Roman" w:cs="Times New Roman"/>
          <w:sz w:val="24"/>
          <w:szCs w:val="24"/>
        </w:rPr>
        <w:t>Pierwsze próby drukowania</w:t>
      </w:r>
      <w:r>
        <w:rPr>
          <w:rFonts w:ascii="Times New Roman" w:hAnsi="Times New Roman" w:cs="Times New Roman"/>
          <w:sz w:val="24"/>
          <w:szCs w:val="24"/>
        </w:rPr>
        <w:t xml:space="preserve"> w technologii przyrostowej (przestrzennej)</w:t>
      </w:r>
      <w:r w:rsidRPr="00256134">
        <w:rPr>
          <w:rFonts w:ascii="Times New Roman" w:hAnsi="Times New Roman" w:cs="Times New Roman"/>
          <w:sz w:val="24"/>
          <w:szCs w:val="24"/>
        </w:rPr>
        <w:t xml:space="preserve"> miały miejsce pod koniec lat 80.</w:t>
      </w:r>
      <w:r>
        <w:rPr>
          <w:rFonts w:ascii="Times New Roman" w:hAnsi="Times New Roman" w:cs="Times New Roman"/>
          <w:sz w:val="24"/>
          <w:szCs w:val="24"/>
        </w:rPr>
        <w:t xml:space="preserve"> XX w.</w:t>
      </w:r>
      <w:r w:rsidRPr="00256134">
        <w:rPr>
          <w:rFonts w:ascii="Times New Roman" w:hAnsi="Times New Roman" w:cs="Times New Roman"/>
          <w:sz w:val="24"/>
          <w:szCs w:val="24"/>
        </w:rPr>
        <w:t xml:space="preserve"> </w:t>
      </w:r>
      <w:r w:rsidR="00DD10DD" w:rsidRPr="00DD10DD">
        <w:rPr>
          <w:rFonts w:ascii="Times New Roman" w:hAnsi="Times New Roman" w:cs="Times New Roman"/>
          <w:sz w:val="24"/>
          <w:szCs w:val="24"/>
        </w:rPr>
        <w:t>Druk 3</w:t>
      </w:r>
      <w:proofErr w:type="gramStart"/>
      <w:r w:rsidR="00DD10DD" w:rsidRPr="00DD10DD">
        <w:rPr>
          <w:rFonts w:ascii="Times New Roman" w:hAnsi="Times New Roman" w:cs="Times New Roman"/>
          <w:sz w:val="24"/>
          <w:szCs w:val="24"/>
        </w:rPr>
        <w:t>D jako</w:t>
      </w:r>
      <w:proofErr w:type="gramEnd"/>
      <w:r w:rsidR="00DD10DD" w:rsidRPr="00DD10DD">
        <w:rPr>
          <w:rFonts w:ascii="Times New Roman" w:hAnsi="Times New Roman" w:cs="Times New Roman"/>
          <w:sz w:val="24"/>
          <w:szCs w:val="24"/>
        </w:rPr>
        <w:t xml:space="preserve"> nowa technika wytwórcza została opracowana w 1984 roku przez Amerykanina Charlesa </w:t>
      </w:r>
      <w:proofErr w:type="spellStart"/>
      <w:r w:rsidR="00DD10DD" w:rsidRPr="00DD10DD">
        <w:rPr>
          <w:rFonts w:ascii="Times New Roman" w:hAnsi="Times New Roman" w:cs="Times New Roman"/>
          <w:sz w:val="24"/>
          <w:szCs w:val="24"/>
        </w:rPr>
        <w:t>Hulla</w:t>
      </w:r>
      <w:proofErr w:type="spellEnd"/>
      <w:r w:rsidR="00DD10DD" w:rsidRPr="00DD10DD">
        <w:rPr>
          <w:rFonts w:ascii="Times New Roman" w:hAnsi="Times New Roman" w:cs="Times New Roman"/>
          <w:sz w:val="24"/>
          <w:szCs w:val="24"/>
        </w:rPr>
        <w:t xml:space="preserve"> i nosiła nazwę „</w:t>
      </w:r>
      <w:proofErr w:type="spellStart"/>
      <w:r w:rsidR="00DD10DD" w:rsidRPr="00DD10DD">
        <w:rPr>
          <w:rFonts w:ascii="Times New Roman" w:hAnsi="Times New Roman" w:cs="Times New Roman"/>
          <w:sz w:val="24"/>
          <w:szCs w:val="24"/>
        </w:rPr>
        <w:t>stereolitografii</w:t>
      </w:r>
      <w:proofErr w:type="spellEnd"/>
      <w:r w:rsidR="00DD10DD" w:rsidRPr="00DD10DD">
        <w:rPr>
          <w:rFonts w:ascii="Times New Roman" w:hAnsi="Times New Roman" w:cs="Times New Roman"/>
          <w:sz w:val="24"/>
          <w:szCs w:val="24"/>
        </w:rPr>
        <w:t xml:space="preserve">„. Polegała na tym, że wiązka lasera utwardzała w selektywny sposób żywicę </w:t>
      </w:r>
      <w:proofErr w:type="spellStart"/>
      <w:r w:rsidR="00DD10DD" w:rsidRPr="00DD10DD">
        <w:rPr>
          <w:rFonts w:ascii="Times New Roman" w:hAnsi="Times New Roman" w:cs="Times New Roman"/>
          <w:sz w:val="24"/>
          <w:szCs w:val="24"/>
        </w:rPr>
        <w:t>światłoutwardzalną</w:t>
      </w:r>
      <w:proofErr w:type="spellEnd"/>
      <w:r w:rsidR="00DD10DD" w:rsidRPr="00DD10DD">
        <w:rPr>
          <w:rFonts w:ascii="Times New Roman" w:hAnsi="Times New Roman" w:cs="Times New Roman"/>
          <w:sz w:val="24"/>
          <w:szCs w:val="24"/>
        </w:rPr>
        <w:t>, tworząc w ten sposób obiekt przestrzenny</w:t>
      </w:r>
      <w:r w:rsidR="00DD10DD">
        <w:rPr>
          <w:rStyle w:val="FootnoteReference"/>
          <w:rFonts w:ascii="Times New Roman" w:hAnsi="Times New Roman" w:cs="Times New Roman"/>
          <w:sz w:val="24"/>
          <w:szCs w:val="24"/>
        </w:rPr>
        <w:footnoteReference w:id="2"/>
      </w:r>
      <w:r w:rsidR="00DD10DD" w:rsidRPr="00DD10DD">
        <w:rPr>
          <w:rFonts w:ascii="Times New Roman" w:hAnsi="Times New Roman" w:cs="Times New Roman"/>
          <w:sz w:val="24"/>
          <w:szCs w:val="24"/>
        </w:rPr>
        <w:t>.</w:t>
      </w:r>
      <w:r w:rsidR="00DD10DD">
        <w:rPr>
          <w:rFonts w:ascii="Times New Roman" w:hAnsi="Times New Roman" w:cs="Times New Roman"/>
          <w:sz w:val="24"/>
          <w:szCs w:val="24"/>
        </w:rPr>
        <w:t xml:space="preserve"> </w:t>
      </w:r>
      <w:r w:rsidR="00DD10DD" w:rsidRPr="00DD10DD">
        <w:rPr>
          <w:rFonts w:ascii="Times New Roman" w:hAnsi="Times New Roman" w:cs="Times New Roman"/>
          <w:sz w:val="24"/>
          <w:szCs w:val="24"/>
        </w:rPr>
        <w:t xml:space="preserve">Technologia </w:t>
      </w:r>
      <w:proofErr w:type="spellStart"/>
      <w:r w:rsidR="00DD10DD" w:rsidRPr="00DD10DD">
        <w:rPr>
          <w:rFonts w:ascii="Times New Roman" w:hAnsi="Times New Roman" w:cs="Times New Roman"/>
          <w:sz w:val="24"/>
          <w:szCs w:val="24"/>
        </w:rPr>
        <w:t>stereolitograficzna</w:t>
      </w:r>
      <w:proofErr w:type="spellEnd"/>
      <w:r w:rsidR="00DD10DD" w:rsidRPr="00DD10DD">
        <w:rPr>
          <w:rFonts w:ascii="Times New Roman" w:hAnsi="Times New Roman" w:cs="Times New Roman"/>
          <w:sz w:val="24"/>
          <w:szCs w:val="24"/>
        </w:rPr>
        <w:t xml:space="preserve"> (w skrócie SLA) zyskała równocześnie miano metody przyrostowej, tj. takiej, dzięki której obiekty / rzeczy powstają poprzez budowaniu ich warstwa po warstwie.</w:t>
      </w:r>
      <w:r w:rsidR="00DD10DD">
        <w:rPr>
          <w:rFonts w:ascii="Times New Roman" w:hAnsi="Times New Roman" w:cs="Times New Roman"/>
          <w:sz w:val="24"/>
          <w:szCs w:val="24"/>
        </w:rPr>
        <w:t xml:space="preserve"> </w:t>
      </w:r>
      <w:r>
        <w:rPr>
          <w:rFonts w:ascii="Times New Roman" w:hAnsi="Times New Roman" w:cs="Times New Roman"/>
          <w:sz w:val="24"/>
          <w:szCs w:val="24"/>
        </w:rPr>
        <w:t xml:space="preserve">Naturalnie </w:t>
      </w:r>
      <w:r w:rsidRPr="00256134">
        <w:rPr>
          <w:rFonts w:ascii="Times New Roman" w:hAnsi="Times New Roman" w:cs="Times New Roman"/>
          <w:sz w:val="24"/>
          <w:szCs w:val="24"/>
        </w:rPr>
        <w:t xml:space="preserve">precyzja wykonywanych </w:t>
      </w:r>
      <w:r>
        <w:rPr>
          <w:rFonts w:ascii="Times New Roman" w:hAnsi="Times New Roman" w:cs="Times New Roman"/>
          <w:sz w:val="24"/>
          <w:szCs w:val="24"/>
        </w:rPr>
        <w:t xml:space="preserve">wówczas przedmiotów </w:t>
      </w:r>
      <w:r w:rsidRPr="00256134">
        <w:rPr>
          <w:rFonts w:ascii="Times New Roman" w:hAnsi="Times New Roman" w:cs="Times New Roman"/>
          <w:sz w:val="24"/>
          <w:szCs w:val="24"/>
        </w:rPr>
        <w:t xml:space="preserve">nie </w:t>
      </w:r>
      <w:r>
        <w:rPr>
          <w:rFonts w:ascii="Times New Roman" w:hAnsi="Times New Roman" w:cs="Times New Roman"/>
          <w:sz w:val="24"/>
          <w:szCs w:val="24"/>
        </w:rPr>
        <w:t xml:space="preserve">miała wysokiego standardu, a </w:t>
      </w:r>
      <w:r w:rsidRPr="00256134">
        <w:rPr>
          <w:rFonts w:ascii="Times New Roman" w:hAnsi="Times New Roman" w:cs="Times New Roman"/>
          <w:sz w:val="24"/>
          <w:szCs w:val="24"/>
        </w:rPr>
        <w:t xml:space="preserve">proces </w:t>
      </w:r>
      <w:r>
        <w:rPr>
          <w:rFonts w:ascii="Times New Roman" w:hAnsi="Times New Roman" w:cs="Times New Roman"/>
          <w:sz w:val="24"/>
          <w:szCs w:val="24"/>
        </w:rPr>
        <w:t xml:space="preserve">druku </w:t>
      </w:r>
      <w:r w:rsidRPr="00256134">
        <w:rPr>
          <w:rFonts w:ascii="Times New Roman" w:hAnsi="Times New Roman" w:cs="Times New Roman"/>
          <w:sz w:val="24"/>
          <w:szCs w:val="24"/>
        </w:rPr>
        <w:t>był drogi i </w:t>
      </w:r>
      <w:r>
        <w:rPr>
          <w:rFonts w:ascii="Times New Roman" w:hAnsi="Times New Roman" w:cs="Times New Roman"/>
          <w:sz w:val="24"/>
          <w:szCs w:val="24"/>
        </w:rPr>
        <w:t xml:space="preserve">relatywnie </w:t>
      </w:r>
      <w:r w:rsidRPr="00256134">
        <w:rPr>
          <w:rFonts w:ascii="Times New Roman" w:hAnsi="Times New Roman" w:cs="Times New Roman"/>
          <w:sz w:val="24"/>
          <w:szCs w:val="24"/>
        </w:rPr>
        <w:t xml:space="preserve">powolny, dlatego ograniczano się do produkowania niewielkich </w:t>
      </w:r>
      <w:r>
        <w:rPr>
          <w:rFonts w:ascii="Times New Roman" w:hAnsi="Times New Roman" w:cs="Times New Roman"/>
          <w:sz w:val="24"/>
          <w:szCs w:val="24"/>
        </w:rPr>
        <w:t>obiektów</w:t>
      </w:r>
      <w:r w:rsidRPr="00256134">
        <w:rPr>
          <w:rFonts w:ascii="Times New Roman" w:hAnsi="Times New Roman" w:cs="Times New Roman"/>
          <w:sz w:val="24"/>
          <w:szCs w:val="24"/>
        </w:rPr>
        <w:t xml:space="preserve">. Jedynym wykorzystywanym </w:t>
      </w:r>
      <w:r>
        <w:rPr>
          <w:rFonts w:ascii="Times New Roman" w:hAnsi="Times New Roman" w:cs="Times New Roman"/>
          <w:sz w:val="24"/>
          <w:szCs w:val="24"/>
        </w:rPr>
        <w:t xml:space="preserve">wtedy surowcem </w:t>
      </w:r>
      <w:r w:rsidRPr="00256134">
        <w:rPr>
          <w:rFonts w:ascii="Times New Roman" w:hAnsi="Times New Roman" w:cs="Times New Roman"/>
          <w:sz w:val="24"/>
          <w:szCs w:val="24"/>
        </w:rPr>
        <w:t xml:space="preserve">był plastik. </w:t>
      </w:r>
      <w:r>
        <w:rPr>
          <w:rFonts w:ascii="Times New Roman" w:hAnsi="Times New Roman" w:cs="Times New Roman"/>
          <w:sz w:val="24"/>
          <w:szCs w:val="24"/>
        </w:rPr>
        <w:t>W</w:t>
      </w:r>
      <w:r w:rsidRPr="00256134">
        <w:rPr>
          <w:rFonts w:ascii="Times New Roman" w:hAnsi="Times New Roman" w:cs="Times New Roman"/>
          <w:sz w:val="24"/>
          <w:szCs w:val="24"/>
        </w:rPr>
        <w:t xml:space="preserve"> drugiej połowie lat 90.</w:t>
      </w:r>
      <w:r>
        <w:rPr>
          <w:rFonts w:ascii="Times New Roman" w:hAnsi="Times New Roman" w:cs="Times New Roman"/>
          <w:sz w:val="24"/>
          <w:szCs w:val="24"/>
        </w:rPr>
        <w:t xml:space="preserve"> </w:t>
      </w:r>
      <w:proofErr w:type="gramStart"/>
      <w:r w:rsidRPr="00256134">
        <w:rPr>
          <w:rFonts w:ascii="Times New Roman" w:hAnsi="Times New Roman" w:cs="Times New Roman"/>
          <w:sz w:val="24"/>
          <w:szCs w:val="24"/>
        </w:rPr>
        <w:t>zaczęto</w:t>
      </w:r>
      <w:proofErr w:type="gramEnd"/>
      <w:r w:rsidRPr="00256134">
        <w:rPr>
          <w:rFonts w:ascii="Times New Roman" w:hAnsi="Times New Roman" w:cs="Times New Roman"/>
          <w:sz w:val="24"/>
          <w:szCs w:val="24"/>
        </w:rPr>
        <w:t xml:space="preserve"> stosować polimery termoodporne, a także</w:t>
      </w:r>
      <w:r>
        <w:rPr>
          <w:rFonts w:ascii="Times New Roman" w:hAnsi="Times New Roman" w:cs="Times New Roman"/>
          <w:sz w:val="24"/>
          <w:szCs w:val="24"/>
        </w:rPr>
        <w:t xml:space="preserve"> metale i ich stopy. Dzięki czemu</w:t>
      </w:r>
      <w:r w:rsidRPr="00256134">
        <w:rPr>
          <w:rFonts w:ascii="Times New Roman" w:hAnsi="Times New Roman" w:cs="Times New Roman"/>
          <w:sz w:val="24"/>
          <w:szCs w:val="24"/>
        </w:rPr>
        <w:t xml:space="preserve"> możliwe było tworzenie bardziej zróżnicowanych form i narzędzi. Technologia ta była szczególnie doceniana w przypadku produkcji </w:t>
      </w:r>
      <w:r>
        <w:rPr>
          <w:rFonts w:ascii="Times New Roman" w:hAnsi="Times New Roman" w:cs="Times New Roman"/>
          <w:sz w:val="24"/>
          <w:szCs w:val="24"/>
        </w:rPr>
        <w:t xml:space="preserve">spersonalizowanych </w:t>
      </w:r>
      <w:r w:rsidRPr="00256134">
        <w:rPr>
          <w:rFonts w:ascii="Times New Roman" w:hAnsi="Times New Roman" w:cs="Times New Roman"/>
          <w:sz w:val="24"/>
          <w:szCs w:val="24"/>
        </w:rPr>
        <w:t xml:space="preserve">narzędzi. Kolejny etap </w:t>
      </w:r>
      <w:r>
        <w:rPr>
          <w:rFonts w:ascii="Times New Roman" w:hAnsi="Times New Roman" w:cs="Times New Roman"/>
          <w:sz w:val="24"/>
          <w:szCs w:val="24"/>
        </w:rPr>
        <w:t xml:space="preserve">rozwoju </w:t>
      </w:r>
      <w:r w:rsidRPr="00256134">
        <w:rPr>
          <w:rFonts w:ascii="Times New Roman" w:hAnsi="Times New Roman" w:cs="Times New Roman"/>
          <w:sz w:val="24"/>
          <w:szCs w:val="24"/>
        </w:rPr>
        <w:t>wytwarzania przyrostowego</w:t>
      </w:r>
      <w:r>
        <w:rPr>
          <w:rFonts w:ascii="Times New Roman" w:hAnsi="Times New Roman" w:cs="Times New Roman"/>
          <w:sz w:val="24"/>
          <w:szCs w:val="24"/>
        </w:rPr>
        <w:t xml:space="preserve"> (</w:t>
      </w:r>
      <w:r w:rsidRPr="00256134">
        <w:rPr>
          <w:rFonts w:ascii="Times New Roman" w:hAnsi="Times New Roman" w:cs="Times New Roman"/>
          <w:sz w:val="24"/>
          <w:szCs w:val="24"/>
        </w:rPr>
        <w:t>nazywany bezpośrednią produkcją cyfrową</w:t>
      </w:r>
      <w:r>
        <w:rPr>
          <w:rFonts w:ascii="Times New Roman" w:hAnsi="Times New Roman" w:cs="Times New Roman"/>
          <w:sz w:val="24"/>
          <w:szCs w:val="24"/>
        </w:rPr>
        <w:t>)</w:t>
      </w:r>
      <w:r w:rsidRPr="00256134">
        <w:rPr>
          <w:rFonts w:ascii="Times New Roman" w:hAnsi="Times New Roman" w:cs="Times New Roman"/>
          <w:sz w:val="24"/>
          <w:szCs w:val="24"/>
        </w:rPr>
        <w:t xml:space="preserve"> związany był z produkcją komponentów metalowych. Dzięki </w:t>
      </w:r>
      <w:r>
        <w:rPr>
          <w:rFonts w:ascii="Times New Roman" w:hAnsi="Times New Roman" w:cs="Times New Roman"/>
          <w:sz w:val="24"/>
          <w:szCs w:val="24"/>
        </w:rPr>
        <w:t xml:space="preserve">ewolucji </w:t>
      </w:r>
      <w:r w:rsidRPr="00256134">
        <w:rPr>
          <w:rFonts w:ascii="Times New Roman" w:hAnsi="Times New Roman" w:cs="Times New Roman"/>
          <w:sz w:val="24"/>
          <w:szCs w:val="24"/>
        </w:rPr>
        <w:t xml:space="preserve">modelowania cyfrowego, proces projektowania </w:t>
      </w:r>
      <w:r>
        <w:rPr>
          <w:rFonts w:ascii="Times New Roman" w:hAnsi="Times New Roman" w:cs="Times New Roman"/>
          <w:sz w:val="24"/>
          <w:szCs w:val="24"/>
        </w:rPr>
        <w:t xml:space="preserve">poszczególnych </w:t>
      </w:r>
      <w:r w:rsidRPr="00256134">
        <w:rPr>
          <w:rFonts w:ascii="Times New Roman" w:hAnsi="Times New Roman" w:cs="Times New Roman"/>
          <w:sz w:val="24"/>
          <w:szCs w:val="24"/>
        </w:rPr>
        <w:t xml:space="preserve">elementów mógł być w pełni cyfrowy, bez konieczności wykorzystania odlewów i fizycznej obróbki. Wzrosła </w:t>
      </w:r>
      <w:r>
        <w:rPr>
          <w:rFonts w:ascii="Times New Roman" w:hAnsi="Times New Roman" w:cs="Times New Roman"/>
          <w:sz w:val="24"/>
          <w:szCs w:val="24"/>
        </w:rPr>
        <w:t>precyzja i skrócił się czas</w:t>
      </w:r>
      <w:r w:rsidRPr="00256134">
        <w:rPr>
          <w:rFonts w:ascii="Times New Roman" w:hAnsi="Times New Roman" w:cs="Times New Roman"/>
          <w:sz w:val="24"/>
          <w:szCs w:val="24"/>
        </w:rPr>
        <w:t xml:space="preserve"> drukowania, przy jednoczesnym ograniczeniu kosztów</w:t>
      </w:r>
      <w:r>
        <w:rPr>
          <w:rFonts w:ascii="Times New Roman" w:hAnsi="Times New Roman" w:cs="Times New Roman"/>
          <w:sz w:val="24"/>
          <w:szCs w:val="24"/>
        </w:rPr>
        <w:t xml:space="preserve"> tego procesu</w:t>
      </w:r>
      <w:r w:rsidRPr="00256134">
        <w:rPr>
          <w:rFonts w:ascii="Times New Roman" w:hAnsi="Times New Roman" w:cs="Times New Roman"/>
          <w:sz w:val="24"/>
          <w:szCs w:val="24"/>
        </w:rPr>
        <w:t xml:space="preserve">. Te wszystkie czynniki sprawiły, że coraz częściej zamówienia na drukowane komponenty składane były przez producentów z branży motoryzacyjnej i </w:t>
      </w:r>
      <w:proofErr w:type="spellStart"/>
      <w:r w:rsidRPr="00256134">
        <w:rPr>
          <w:rFonts w:ascii="Times New Roman" w:hAnsi="Times New Roman" w:cs="Times New Roman"/>
          <w:sz w:val="24"/>
          <w:szCs w:val="24"/>
        </w:rPr>
        <w:lastRenderedPageBreak/>
        <w:t>aerokosmicznej</w:t>
      </w:r>
      <w:proofErr w:type="spellEnd"/>
      <w:r w:rsidRPr="00256134">
        <w:rPr>
          <w:rFonts w:ascii="Times New Roman" w:hAnsi="Times New Roman" w:cs="Times New Roman"/>
          <w:sz w:val="24"/>
          <w:szCs w:val="24"/>
        </w:rPr>
        <w:t xml:space="preserve">. W ostatnich latach na rynku pojawiły się drukarki 3D do użytku osobistego, tańsze, prostsze w obsłudze, umożliwiają tworzenie dowolnych przedmiotów i narzędzi w domu. Produkcją </w:t>
      </w:r>
      <w:r>
        <w:rPr>
          <w:rFonts w:ascii="Times New Roman" w:hAnsi="Times New Roman" w:cs="Times New Roman"/>
          <w:sz w:val="24"/>
          <w:szCs w:val="24"/>
        </w:rPr>
        <w:t xml:space="preserve">mogą </w:t>
      </w:r>
      <w:proofErr w:type="gramStart"/>
      <w:r>
        <w:rPr>
          <w:rFonts w:ascii="Times New Roman" w:hAnsi="Times New Roman" w:cs="Times New Roman"/>
          <w:sz w:val="24"/>
          <w:szCs w:val="24"/>
        </w:rPr>
        <w:t>się więc</w:t>
      </w:r>
      <w:proofErr w:type="gramEnd"/>
      <w:r>
        <w:rPr>
          <w:rFonts w:ascii="Times New Roman" w:hAnsi="Times New Roman" w:cs="Times New Roman"/>
          <w:sz w:val="24"/>
          <w:szCs w:val="24"/>
        </w:rPr>
        <w:t xml:space="preserve"> </w:t>
      </w:r>
      <w:r w:rsidRPr="00256134">
        <w:rPr>
          <w:rFonts w:ascii="Times New Roman" w:hAnsi="Times New Roman" w:cs="Times New Roman"/>
          <w:sz w:val="24"/>
          <w:szCs w:val="24"/>
        </w:rPr>
        <w:t>zajm</w:t>
      </w:r>
      <w:r>
        <w:rPr>
          <w:rFonts w:ascii="Times New Roman" w:hAnsi="Times New Roman" w:cs="Times New Roman"/>
          <w:sz w:val="24"/>
          <w:szCs w:val="24"/>
        </w:rPr>
        <w:t xml:space="preserve">ować sami </w:t>
      </w:r>
      <w:r w:rsidRPr="00256134">
        <w:rPr>
          <w:rFonts w:ascii="Times New Roman" w:hAnsi="Times New Roman" w:cs="Times New Roman"/>
          <w:sz w:val="24"/>
          <w:szCs w:val="24"/>
        </w:rPr>
        <w:t xml:space="preserve">konsumenci, co </w:t>
      </w:r>
      <w:r>
        <w:rPr>
          <w:rFonts w:ascii="Times New Roman" w:hAnsi="Times New Roman" w:cs="Times New Roman"/>
          <w:sz w:val="24"/>
          <w:szCs w:val="24"/>
        </w:rPr>
        <w:t xml:space="preserve">w zdecydowany sposób </w:t>
      </w:r>
      <w:r w:rsidRPr="00256134">
        <w:rPr>
          <w:rFonts w:ascii="Times New Roman" w:hAnsi="Times New Roman" w:cs="Times New Roman"/>
          <w:sz w:val="24"/>
          <w:szCs w:val="24"/>
        </w:rPr>
        <w:t>zmienia dotychczasowe spojrzenie na tradycyjn</w:t>
      </w:r>
      <w:r>
        <w:rPr>
          <w:rFonts w:ascii="Times New Roman" w:hAnsi="Times New Roman" w:cs="Times New Roman"/>
          <w:sz w:val="24"/>
          <w:szCs w:val="24"/>
        </w:rPr>
        <w:t>e</w:t>
      </w:r>
      <w:r w:rsidRPr="00256134">
        <w:rPr>
          <w:rFonts w:ascii="Times New Roman" w:hAnsi="Times New Roman" w:cs="Times New Roman"/>
          <w:sz w:val="24"/>
          <w:szCs w:val="24"/>
        </w:rPr>
        <w:t xml:space="preserve"> model</w:t>
      </w:r>
      <w:r>
        <w:rPr>
          <w:rFonts w:ascii="Times New Roman" w:hAnsi="Times New Roman" w:cs="Times New Roman"/>
          <w:sz w:val="24"/>
          <w:szCs w:val="24"/>
        </w:rPr>
        <w:t>e</w:t>
      </w:r>
      <w:r w:rsidRPr="00256134">
        <w:rPr>
          <w:rFonts w:ascii="Times New Roman" w:hAnsi="Times New Roman" w:cs="Times New Roman"/>
          <w:sz w:val="24"/>
          <w:szCs w:val="24"/>
        </w:rPr>
        <w:t xml:space="preserve"> produkcji i </w:t>
      </w:r>
      <w:r>
        <w:rPr>
          <w:rFonts w:ascii="Times New Roman" w:hAnsi="Times New Roman" w:cs="Times New Roman"/>
          <w:sz w:val="24"/>
          <w:szCs w:val="24"/>
        </w:rPr>
        <w:t xml:space="preserve">sposoby zarządzania </w:t>
      </w:r>
      <w:r w:rsidRPr="00256134">
        <w:rPr>
          <w:rFonts w:ascii="Times New Roman" w:hAnsi="Times New Roman" w:cs="Times New Roman"/>
          <w:sz w:val="24"/>
          <w:szCs w:val="24"/>
        </w:rPr>
        <w:t>łańcuch</w:t>
      </w:r>
      <w:r>
        <w:rPr>
          <w:rFonts w:ascii="Times New Roman" w:hAnsi="Times New Roman" w:cs="Times New Roman"/>
          <w:sz w:val="24"/>
          <w:szCs w:val="24"/>
        </w:rPr>
        <w:t>ami</w:t>
      </w:r>
      <w:r w:rsidRPr="00256134">
        <w:rPr>
          <w:rFonts w:ascii="Times New Roman" w:hAnsi="Times New Roman" w:cs="Times New Roman"/>
          <w:sz w:val="24"/>
          <w:szCs w:val="24"/>
        </w:rPr>
        <w:t xml:space="preserve"> dostaw</w:t>
      </w:r>
      <w:r w:rsidRPr="00256134">
        <w:rPr>
          <w:rFonts w:ascii="Times New Roman" w:hAnsi="Times New Roman" w:cs="Times New Roman"/>
          <w:sz w:val="24"/>
          <w:szCs w:val="24"/>
          <w:vertAlign w:val="superscript"/>
        </w:rPr>
        <w:footnoteReference w:id="3"/>
      </w:r>
      <w:r w:rsidRPr="00256134">
        <w:rPr>
          <w:rFonts w:ascii="Times New Roman" w:hAnsi="Times New Roman" w:cs="Times New Roman"/>
          <w:sz w:val="24"/>
          <w:szCs w:val="24"/>
        </w:rPr>
        <w: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1D0E9D3E" w:rsidR="0099331F" w:rsidRPr="006D02A0" w:rsidRDefault="004C2D6E"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w:t>
      </w:r>
      <w:r w:rsidR="0049046B">
        <w:rPr>
          <w:rFonts w:ascii="Times New Roman" w:hAnsi="Times New Roman" w:cs="Times New Roman"/>
          <w:b/>
          <w:bCs/>
          <w:color w:val="000000" w:themeColor="text1"/>
          <w:sz w:val="24"/>
          <w:szCs w:val="24"/>
        </w:rPr>
        <w:t>druku 3D</w:t>
      </w:r>
      <w:r w:rsidR="00F81FA0">
        <w:rPr>
          <w:rFonts w:ascii="Times New Roman" w:hAnsi="Times New Roman" w:cs="Times New Roman"/>
          <w:b/>
          <w:bCs/>
          <w:color w:val="000000" w:themeColor="text1"/>
          <w:sz w:val="24"/>
          <w:szCs w:val="24"/>
        </w:rPr>
        <w:t xml:space="preserve"> </w:t>
      </w:r>
    </w:p>
    <w:p w14:paraId="03F014B9" w14:textId="46AC4318" w:rsidR="00105B55" w:rsidRDefault="00256134" w:rsidP="00B90CEF">
      <w:pPr>
        <w:pStyle w:val="artykultresc"/>
      </w:pPr>
      <w:r w:rsidRPr="00256134">
        <w:t xml:space="preserve">Druk 3D </w:t>
      </w:r>
      <w:r w:rsidR="00DC30C2">
        <w:t>(</w:t>
      </w:r>
      <w:r w:rsidR="00DC30C2" w:rsidRPr="00DC30C2">
        <w:rPr>
          <w:i/>
        </w:rPr>
        <w:t>Three</w:t>
      </w:r>
      <w:r w:rsidR="00DC30C2">
        <w:rPr>
          <w:i/>
        </w:rPr>
        <w:t>-</w:t>
      </w:r>
      <w:proofErr w:type="spellStart"/>
      <w:r w:rsidR="00DC30C2" w:rsidRPr="00DC30C2">
        <w:rPr>
          <w:i/>
        </w:rPr>
        <w:t>Dimention</w:t>
      </w:r>
      <w:proofErr w:type="spellEnd"/>
      <w:r w:rsidR="00DC30C2" w:rsidRPr="00DC30C2">
        <w:rPr>
          <w:i/>
        </w:rPr>
        <w:t xml:space="preserve"> Printing, 3DP</w:t>
      </w:r>
      <w:r w:rsidR="00DC30C2">
        <w:t xml:space="preserve">) </w:t>
      </w:r>
      <w:r w:rsidRPr="00256134">
        <w:t>to powszechnie stosowana nazwa dla technologii produkcji przyrostowej</w:t>
      </w:r>
      <w:r w:rsidR="00DD10DD">
        <w:t xml:space="preserve">, technologia addytywna </w:t>
      </w:r>
      <w:r w:rsidRPr="00256134">
        <w:t>(</w:t>
      </w:r>
      <w:proofErr w:type="spellStart"/>
      <w:r w:rsidR="00DC30C2" w:rsidRPr="00DC30C2">
        <w:rPr>
          <w:i/>
        </w:rPr>
        <w:t>A</w:t>
      </w:r>
      <w:r w:rsidRPr="00DC30C2">
        <w:rPr>
          <w:i/>
        </w:rPr>
        <w:t>dditive</w:t>
      </w:r>
      <w:proofErr w:type="spellEnd"/>
      <w:r w:rsidRPr="00DC30C2">
        <w:rPr>
          <w:i/>
        </w:rPr>
        <w:t xml:space="preserve"> </w:t>
      </w:r>
      <w:r w:rsidR="00DC30C2" w:rsidRPr="00DC30C2">
        <w:rPr>
          <w:i/>
        </w:rPr>
        <w:t>M</w:t>
      </w:r>
      <w:r w:rsidRPr="00DC30C2">
        <w:rPr>
          <w:i/>
        </w:rPr>
        <w:t>anufacturing</w:t>
      </w:r>
      <w:r w:rsidRPr="00256134">
        <w:t>), inaczej nazywanej wytwarzaniem przyrostowym lub drukiem przestrzennym.</w:t>
      </w:r>
      <w:r w:rsidR="00DC30C2">
        <w:t xml:space="preserve"> W istocie rzeczy druk 3D nie jest to jedna technologia, lecz zbiór różnych technologii używających zróżnicowanych materiałów do produkcji. </w:t>
      </w:r>
      <w:r w:rsidRPr="00256134">
        <w:t xml:space="preserve"> „Przez produkcję przyrostową rozumie się zbiór technologii zdolnych do łączenia materiałów w celu wytwarzania fizycznych trójwymiarowych obiektów na podstawie ich komputerowego modelu. (...) Zwykle wykorzystuje się w technikach przyrostowych nakładanie na siebie cienkich warstw materiałów, choć mogą to być również procesy utwardzania cieczy (żywicy) lub spiekanie proszków.” </w:t>
      </w:r>
      <w:r w:rsidR="00105B55">
        <w:t xml:space="preserve">Druk 3D jest </w:t>
      </w:r>
      <w:r w:rsidR="00105B55" w:rsidRPr="00105B55">
        <w:t>proces</w:t>
      </w:r>
      <w:r w:rsidR="00105B55">
        <w:t>em</w:t>
      </w:r>
      <w:r w:rsidR="00105B55" w:rsidRPr="00105B55">
        <w:t xml:space="preserve"> wytwarzania trójwymiarowych, fizycznych obiektów polegając</w:t>
      </w:r>
      <w:r w:rsidR="00105B55">
        <w:t>ym</w:t>
      </w:r>
      <w:r w:rsidR="00105B55" w:rsidRPr="00105B55">
        <w:t xml:space="preserve"> na budowaniu obiektu przestrzennego przyrostowo, warstwa po warstwie na podstawie komputerowego modelu</w:t>
      </w:r>
      <w:r w:rsidR="00105B55">
        <w:t>.</w:t>
      </w:r>
    </w:p>
    <w:p w14:paraId="783D9528" w14:textId="2C57BB66" w:rsidR="00E35ECF" w:rsidRDefault="00256134" w:rsidP="00B90CEF">
      <w:pPr>
        <w:pStyle w:val="artykultresc"/>
      </w:pPr>
      <w:r w:rsidRPr="00256134">
        <w:t xml:space="preserve">Jedną z najczęściej stosowanych obecnie technik jest modelowanie ciekłym tworzywem termoplastycznym. Choć terminy wytwarzania przyrostowego i druku 3D często stosowane są zamiennie, „(...) </w:t>
      </w:r>
      <w:proofErr w:type="gramStart"/>
      <w:r w:rsidRPr="00256134">
        <w:t>należy</w:t>
      </w:r>
      <w:proofErr w:type="gramEnd"/>
      <w:r w:rsidRPr="00256134">
        <w:t xml:space="preserve"> zaznaczyć, że istotą tego ostatniego jest laserowe osadzanie materiału przy użyciu głowicy drukującej, dyszy lub innej technologii druku”</w:t>
      </w:r>
      <w:r w:rsidR="00E35ECF" w:rsidRPr="009A16CB">
        <w:rPr>
          <w:rStyle w:val="FootnoteReference"/>
        </w:rPr>
        <w:footnoteReference w:id="4"/>
      </w:r>
      <w:r w:rsidR="00E35ECF" w:rsidRPr="009A16CB">
        <w:t>.</w:t>
      </w:r>
      <w:r w:rsidR="00B90CEF">
        <w:t xml:space="preserve"> Rozwojowi drukarek towarzyszy wzrost liczby i poprawa właściwości materiałów </w:t>
      </w:r>
      <w:r w:rsidR="00C53606">
        <w:t xml:space="preserve">i surowców wykorzystywanych do </w:t>
      </w:r>
      <w:r w:rsidR="00B90CEF">
        <w:t xml:space="preserve">druku 3D. Tempo ich rozwoju </w:t>
      </w:r>
      <w:r w:rsidR="00C53606">
        <w:t xml:space="preserve">będzie zapewne </w:t>
      </w:r>
      <w:r w:rsidR="00B90CEF">
        <w:t>przyśpiesz</w:t>
      </w:r>
      <w:r w:rsidR="00C53606">
        <w:t>ać</w:t>
      </w:r>
      <w:r w:rsidR="00B90CEF">
        <w:t xml:space="preserve"> w najbliższych latach</w:t>
      </w:r>
      <w:r w:rsidR="00C53606">
        <w:t xml:space="preserve"> i </w:t>
      </w:r>
      <w:r w:rsidR="00B90CEF">
        <w:t xml:space="preserve">staną się one bardziej ustandaryzowane </w:t>
      </w:r>
      <w:r w:rsidR="00C53606">
        <w:t>oraz</w:t>
      </w:r>
      <w:r w:rsidR="00B90CEF">
        <w:t xml:space="preserve"> przyjazne w zastosowaniu</w:t>
      </w:r>
      <w:r w:rsidR="00C53606">
        <w:t xml:space="preserve">, będą także </w:t>
      </w:r>
      <w:r w:rsidR="00B90CEF">
        <w:t xml:space="preserve">bardziej dostępne zarówno </w:t>
      </w:r>
      <w:r w:rsidR="00C53606">
        <w:t xml:space="preserve">pod względem </w:t>
      </w:r>
      <w:r w:rsidR="00B90CEF">
        <w:t xml:space="preserve">fizycznym, jak i finansowym. </w:t>
      </w:r>
      <w:r w:rsidR="00DC30C2">
        <w:t xml:space="preserve"> </w:t>
      </w:r>
    </w:p>
    <w:p w14:paraId="7201CCD0" w14:textId="42C1D139" w:rsidR="00C02123" w:rsidRDefault="00C02123" w:rsidP="00C02123">
      <w:pPr>
        <w:pStyle w:val="artykultresc"/>
      </w:pPr>
      <w:r>
        <w:t>Drukarki 3D można sklasyfikować wg ich możliwości i przeznaczenia na kilka kategorii, tj. amatorskie (</w:t>
      </w:r>
      <w:r w:rsidRPr="00C02123">
        <w:t>przeznaczenie: dom, szkoła, uczelnia, mały biznes</w:t>
      </w:r>
      <w:r>
        <w:t>), desktopowe (</w:t>
      </w:r>
      <w:r w:rsidRPr="00C02123">
        <w:t xml:space="preserve">przeznaczenie: </w:t>
      </w:r>
      <w:r w:rsidRPr="00C02123">
        <w:lastRenderedPageBreak/>
        <w:t>szkoła, uczelnia, dowolny biznes</w:t>
      </w:r>
      <w:r>
        <w:t>), profesjonalne (</w:t>
      </w:r>
      <w:r w:rsidRPr="00C02123">
        <w:t>przeznaczenie: uczelnia, duży biznes – sektor przemysłowy</w:t>
      </w:r>
      <w:r>
        <w:t>) i produkcyjne (</w:t>
      </w:r>
      <w:r w:rsidRPr="00C02123">
        <w:t>przeznaczenie: duży biznes – sektor przemysłowy / wytwórczy</w:t>
      </w:r>
      <w:r>
        <w:t>)</w:t>
      </w:r>
      <w:r>
        <w:rPr>
          <w:rStyle w:val="FootnoteReference"/>
        </w:rPr>
        <w:footnoteReference w:id="5"/>
      </w:r>
      <w:r>
        <w:t>.</w:t>
      </w:r>
    </w:p>
    <w:p w14:paraId="4E8B5306" w14:textId="77777777" w:rsidR="008A6895" w:rsidRDefault="008A6895" w:rsidP="008A6895">
      <w:pPr>
        <w:pStyle w:val="artykultresc"/>
        <w:ind w:left="426" w:firstLine="0"/>
      </w:pPr>
    </w:p>
    <w:p w14:paraId="588B98C5" w14:textId="6C069EBD" w:rsidR="00484A89" w:rsidRDefault="00507E47"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Charakterystyka</w:t>
      </w:r>
      <w:r w:rsidR="00F81FA0">
        <w:rPr>
          <w:rFonts w:ascii="Times New Roman" w:hAnsi="Times New Roman" w:cs="Times New Roman"/>
          <w:b/>
          <w:bCs/>
          <w:color w:val="000000" w:themeColor="text1"/>
          <w:sz w:val="24"/>
          <w:szCs w:val="24"/>
        </w:rPr>
        <w:t xml:space="preserve"> </w:t>
      </w:r>
      <w:r w:rsidR="0049046B">
        <w:rPr>
          <w:rFonts w:ascii="Times New Roman" w:hAnsi="Times New Roman" w:cs="Times New Roman"/>
          <w:b/>
          <w:bCs/>
          <w:color w:val="000000" w:themeColor="text1"/>
          <w:sz w:val="24"/>
          <w:szCs w:val="24"/>
        </w:rPr>
        <w:t>druku 3D</w:t>
      </w:r>
      <w:r w:rsidR="00DB74D6">
        <w:rPr>
          <w:rFonts w:ascii="Times New Roman" w:hAnsi="Times New Roman" w:cs="Times New Roman"/>
          <w:b/>
          <w:bCs/>
          <w:color w:val="000000" w:themeColor="text1"/>
          <w:sz w:val="24"/>
          <w:szCs w:val="24"/>
        </w:rPr>
        <w:t xml:space="preserve"> </w:t>
      </w:r>
      <w:r w:rsidR="00105B55">
        <w:rPr>
          <w:rFonts w:ascii="Times New Roman" w:hAnsi="Times New Roman" w:cs="Times New Roman"/>
          <w:b/>
          <w:bCs/>
          <w:color w:val="000000" w:themeColor="text1"/>
          <w:sz w:val="24"/>
          <w:szCs w:val="24"/>
        </w:rPr>
        <w:t>i rodzaje wytwarzanych przedmiotów</w:t>
      </w:r>
      <w:r w:rsidR="00F81FA0">
        <w:rPr>
          <w:rFonts w:ascii="Times New Roman" w:hAnsi="Times New Roman" w:cs="Times New Roman"/>
          <w:b/>
          <w:bCs/>
          <w:color w:val="000000" w:themeColor="text1"/>
          <w:sz w:val="24"/>
          <w:szCs w:val="24"/>
        </w:rPr>
        <w:t xml:space="preserve"> </w:t>
      </w:r>
    </w:p>
    <w:p w14:paraId="356107B4" w14:textId="41212515" w:rsidR="00DD10DD" w:rsidRDefault="00DD10DD" w:rsidP="00DD10DD">
      <w:pPr>
        <w:pStyle w:val="artykultresc"/>
      </w:pPr>
      <w:r>
        <w:t xml:space="preserve">Technologie przyrostowe zostały powołane do </w:t>
      </w:r>
      <w:proofErr w:type="gramStart"/>
      <w:r>
        <w:t>życia jako</w:t>
      </w:r>
      <w:proofErr w:type="gramEnd"/>
      <w:r>
        <w:t xml:space="preserve"> alternatywny sposób wykonywania prototypów. Przewagą tej metody nad innymi były i są przede wszystkim</w:t>
      </w:r>
      <w:r w:rsidR="004B6305">
        <w:rPr>
          <w:rStyle w:val="FootnoteReference"/>
        </w:rPr>
        <w:footnoteReference w:id="6"/>
      </w:r>
      <w:r>
        <w:t>:</w:t>
      </w:r>
    </w:p>
    <w:p w14:paraId="24758369" w14:textId="516F63C7" w:rsidR="00DD10DD" w:rsidRDefault="00DD10DD" w:rsidP="00DE622E">
      <w:pPr>
        <w:pStyle w:val="artykultresc"/>
        <w:numPr>
          <w:ilvl w:val="0"/>
          <w:numId w:val="13"/>
        </w:numPr>
        <w:ind w:left="567"/>
      </w:pPr>
      <w:proofErr w:type="gramStart"/>
      <w:r>
        <w:t>szybki</w:t>
      </w:r>
      <w:proofErr w:type="gramEnd"/>
      <w:r>
        <w:t xml:space="preserve"> czas wykonania modelu</w:t>
      </w:r>
      <w:r w:rsidR="00B91291">
        <w:t>,</w:t>
      </w:r>
    </w:p>
    <w:p w14:paraId="4B3F275D" w14:textId="3953A3A8" w:rsidR="00DD10DD" w:rsidRDefault="00DD10DD" w:rsidP="00DE622E">
      <w:pPr>
        <w:pStyle w:val="artykultresc"/>
        <w:numPr>
          <w:ilvl w:val="0"/>
          <w:numId w:val="13"/>
        </w:numPr>
        <w:ind w:left="567"/>
      </w:pPr>
      <w:proofErr w:type="gramStart"/>
      <w:r>
        <w:t>niski</w:t>
      </w:r>
      <w:proofErr w:type="gramEnd"/>
      <w:r>
        <w:t xml:space="preserve"> koszt wykonania modelu</w:t>
      </w:r>
      <w:r w:rsidR="00B91291">
        <w:t>,</w:t>
      </w:r>
    </w:p>
    <w:p w14:paraId="50D5FAEB" w14:textId="58BA401E" w:rsidR="00DD10DD" w:rsidRDefault="00DD10DD" w:rsidP="00DE622E">
      <w:pPr>
        <w:pStyle w:val="artykultresc"/>
        <w:numPr>
          <w:ilvl w:val="0"/>
          <w:numId w:val="13"/>
        </w:numPr>
        <w:ind w:left="567"/>
      </w:pPr>
      <w:proofErr w:type="gramStart"/>
      <w:r>
        <w:t>możliwość</w:t>
      </w:r>
      <w:proofErr w:type="gramEnd"/>
      <w:r>
        <w:t xml:space="preserve"> szybkiego nanoszenia zmian</w:t>
      </w:r>
      <w:r w:rsidR="00B91291">
        <w:t>,</w:t>
      </w:r>
    </w:p>
    <w:p w14:paraId="3C07E4EF" w14:textId="4DC430C1" w:rsidR="00DD10DD" w:rsidRDefault="00DD10DD" w:rsidP="00DE622E">
      <w:pPr>
        <w:pStyle w:val="artykultresc"/>
        <w:numPr>
          <w:ilvl w:val="0"/>
          <w:numId w:val="13"/>
        </w:numPr>
        <w:ind w:left="567"/>
      </w:pPr>
      <w:proofErr w:type="gramStart"/>
      <w:r>
        <w:t>wysoka</w:t>
      </w:r>
      <w:proofErr w:type="gramEnd"/>
      <w:r>
        <w:t xml:space="preserve"> opłacalność tworzenia pojedynczych egzemplarzy i/lub </w:t>
      </w:r>
      <w:r w:rsidR="00AA296E">
        <w:t>krótkich</w:t>
      </w:r>
      <w:r>
        <w:t xml:space="preserve"> serii</w:t>
      </w:r>
      <w:r w:rsidR="00B91291">
        <w:t>,</w:t>
      </w:r>
    </w:p>
    <w:p w14:paraId="15E67D51" w14:textId="77777777" w:rsidR="00DD10DD" w:rsidRDefault="00DD10DD" w:rsidP="00DE622E">
      <w:pPr>
        <w:pStyle w:val="artykultresc"/>
        <w:numPr>
          <w:ilvl w:val="0"/>
          <w:numId w:val="13"/>
        </w:numPr>
        <w:ind w:left="567"/>
      </w:pPr>
      <w:proofErr w:type="gramStart"/>
      <w:r>
        <w:t>możliwość</w:t>
      </w:r>
      <w:proofErr w:type="gramEnd"/>
      <w:r>
        <w:t xml:space="preserve"> personalizacji.</w:t>
      </w:r>
    </w:p>
    <w:p w14:paraId="56CF511A" w14:textId="77777777" w:rsidR="00916669" w:rsidRDefault="004B6305" w:rsidP="00DD10DD">
      <w:pPr>
        <w:pStyle w:val="artykultresc"/>
      </w:pPr>
      <w:r>
        <w:t xml:space="preserve">Inną </w:t>
      </w:r>
      <w:r w:rsidR="00DD10DD">
        <w:t xml:space="preserve">zaletą jest możliwość drukowania bardzo skomplikowanych </w:t>
      </w:r>
      <w:r>
        <w:t>kształtów geometrycznych</w:t>
      </w:r>
      <w:r w:rsidR="00DD10DD">
        <w:t>, niemożliwych do wykonania za pomocą innych metod wytwórczych (dotyczy w szczególności technik wykorzystujących proszki).</w:t>
      </w:r>
      <w:r>
        <w:t xml:space="preserve"> </w:t>
      </w:r>
    </w:p>
    <w:p w14:paraId="18DE7929" w14:textId="67E50F1D" w:rsidR="00C2725E" w:rsidRDefault="00916669" w:rsidP="00DD10DD">
      <w:pPr>
        <w:pStyle w:val="artykultresc"/>
      </w:pPr>
      <w:r>
        <w:t xml:space="preserve">Jednocześnie należy wskazać kilka wad tej technologii, wśród których można </w:t>
      </w:r>
      <w:proofErr w:type="gramStart"/>
      <w:r>
        <w:t>wymienić j</w:t>
      </w:r>
      <w:r w:rsidRPr="00916669">
        <w:t>akość</w:t>
      </w:r>
      <w:proofErr w:type="gramEnd"/>
      <w:r w:rsidRPr="00916669">
        <w:t xml:space="preserve"> wykonania modelu, która póki co nie jest w stanie równać się z formowaniem wtryskowym, odlewnictwem czy frezowaniem lub toczeniem oraz produkcji </w:t>
      </w:r>
      <w:r>
        <w:t>dużych ilości (masowa produkcja)</w:t>
      </w:r>
      <w:r w:rsidRPr="00916669">
        <w:t xml:space="preserve">. </w:t>
      </w:r>
      <w:r w:rsidR="0058303A">
        <w:t>W sytuacji, g</w:t>
      </w:r>
      <w:r>
        <w:t xml:space="preserve">dy </w:t>
      </w:r>
      <w:r w:rsidRPr="00916669">
        <w:t>mamy do czynienia z produkcją kilku – kilkudziesięciu detali, przewaga jest po stronie druku 3D</w:t>
      </w:r>
      <w:r>
        <w:t xml:space="preserve">, jeżeli potrzebujemy </w:t>
      </w:r>
      <w:r w:rsidRPr="00916669">
        <w:t>ilości licząc</w:t>
      </w:r>
      <w:r>
        <w:t>ych</w:t>
      </w:r>
      <w:r w:rsidRPr="00916669">
        <w:t xml:space="preserve"> setki</w:t>
      </w:r>
      <w:r>
        <w:t>,</w:t>
      </w:r>
      <w:r w:rsidRPr="00916669">
        <w:t xml:space="preserve"> </w:t>
      </w:r>
      <w:r>
        <w:t>t</w:t>
      </w:r>
      <w:r w:rsidRPr="00916669">
        <w:t>ysiące</w:t>
      </w:r>
      <w:r>
        <w:t xml:space="preserve">, czy </w:t>
      </w:r>
      <w:r w:rsidRPr="00916669">
        <w:t>miliony sztuk</w:t>
      </w:r>
      <w:r>
        <w:t>, to</w:t>
      </w:r>
      <w:r w:rsidRPr="00916669">
        <w:t xml:space="preserve"> tradycyjne metody </w:t>
      </w:r>
      <w:r>
        <w:t xml:space="preserve">produkcyjne </w:t>
      </w:r>
      <w:r w:rsidRPr="00916669">
        <w:t xml:space="preserve">są pod tym względem </w:t>
      </w:r>
      <w:r>
        <w:t>zdecydowanie lepsze</w:t>
      </w:r>
      <w:r w:rsidRPr="00916669">
        <w:t>.</w:t>
      </w:r>
      <w:r>
        <w:t xml:space="preserve"> </w:t>
      </w:r>
      <w:r w:rsidR="004B6305">
        <w:t>Porównanie klasycznej</w:t>
      </w:r>
      <w:r w:rsidR="00B91291">
        <w:t xml:space="preserve">, tradycyjnej </w:t>
      </w:r>
      <w:r w:rsidR="004B6305">
        <w:t>produkcji do druku 3D przedstawia tabela 1.</w:t>
      </w:r>
    </w:p>
    <w:p w14:paraId="27A4C98A" w14:textId="77777777" w:rsidR="00862C87" w:rsidRDefault="00862C87" w:rsidP="00862C87">
      <w:pPr>
        <w:jc w:val="center"/>
        <w:rPr>
          <w:rFonts w:ascii="Times New Roman" w:hAnsi="Times New Roman" w:cs="Times New Roman"/>
        </w:rPr>
      </w:pPr>
    </w:p>
    <w:p w14:paraId="49ADB27A" w14:textId="3663EB6C" w:rsidR="00862C87" w:rsidRPr="00862C87" w:rsidRDefault="00862C87" w:rsidP="00862C87">
      <w:pPr>
        <w:jc w:val="center"/>
        <w:rPr>
          <w:rFonts w:ascii="Times New Roman" w:hAnsi="Times New Roman" w:cs="Times New Roman"/>
        </w:rPr>
      </w:pPr>
      <w:r w:rsidRPr="00862C87">
        <w:rPr>
          <w:rFonts w:ascii="Times New Roman" w:hAnsi="Times New Roman" w:cs="Times New Roman"/>
        </w:rPr>
        <w:t xml:space="preserve">Tabela 1. </w:t>
      </w:r>
      <w:r w:rsidR="0058303A">
        <w:rPr>
          <w:rFonts w:ascii="Times New Roman" w:hAnsi="Times New Roman" w:cs="Times New Roman"/>
        </w:rPr>
        <w:t>Tradycyjna</w:t>
      </w:r>
      <w:r w:rsidRPr="00C2725E">
        <w:rPr>
          <w:rFonts w:ascii="Times New Roman" w:hAnsi="Times New Roman" w:cs="Times New Roman"/>
        </w:rPr>
        <w:t xml:space="preserve"> produkcja vs druk 3D</w:t>
      </w:r>
      <w:r w:rsidRPr="00862C87">
        <w:rPr>
          <w:rFonts w:ascii="Times New Roman" w:hAnsi="Times New Roman" w:cs="Times New Roman"/>
        </w:rPr>
        <w:t xml:space="preserve"> </w:t>
      </w:r>
    </w:p>
    <w:tbl>
      <w:tblPr>
        <w:tblStyle w:val="TableGrid"/>
        <w:tblW w:w="9062" w:type="dxa"/>
        <w:tblLook w:val="0420" w:firstRow="1" w:lastRow="0" w:firstColumn="0" w:lastColumn="0" w:noHBand="0" w:noVBand="1"/>
      </w:tblPr>
      <w:tblGrid>
        <w:gridCol w:w="3959"/>
        <w:gridCol w:w="5103"/>
      </w:tblGrid>
      <w:tr w:rsidR="00862C87" w:rsidRPr="001E0EA4" w14:paraId="2E450109" w14:textId="77777777" w:rsidTr="00862C87">
        <w:trPr>
          <w:trHeight w:val="516"/>
        </w:trPr>
        <w:tc>
          <w:tcPr>
            <w:tcW w:w="3959" w:type="dxa"/>
            <w:vAlign w:val="center"/>
            <w:hideMark/>
          </w:tcPr>
          <w:p w14:paraId="1D03414B" w14:textId="52E85923" w:rsidR="001E0EA4" w:rsidRPr="001E0EA4" w:rsidRDefault="0058303A" w:rsidP="00862C87">
            <w:pPr>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b/>
                <w:bCs/>
                <w:kern w:val="24"/>
                <w:sz w:val="20"/>
                <w:szCs w:val="20"/>
                <w:lang w:eastAsia="en-GB"/>
              </w:rPr>
              <w:t>Tradycyjna</w:t>
            </w:r>
            <w:r w:rsidR="001E0EA4" w:rsidRPr="001E0EA4">
              <w:rPr>
                <w:rFonts w:ascii="Times New Roman" w:eastAsia="Times New Roman" w:hAnsi="Times New Roman" w:cs="Times New Roman"/>
                <w:b/>
                <w:bCs/>
                <w:kern w:val="24"/>
                <w:sz w:val="20"/>
                <w:szCs w:val="20"/>
                <w:lang w:eastAsia="en-GB"/>
              </w:rPr>
              <w:t xml:space="preserve"> produkcja</w:t>
            </w:r>
          </w:p>
        </w:tc>
        <w:tc>
          <w:tcPr>
            <w:tcW w:w="5103" w:type="dxa"/>
            <w:vAlign w:val="center"/>
            <w:hideMark/>
          </w:tcPr>
          <w:p w14:paraId="20EC8F5F" w14:textId="77777777" w:rsidR="001E0EA4" w:rsidRPr="001E0EA4" w:rsidRDefault="001E0EA4" w:rsidP="00862C87">
            <w:pPr>
              <w:jc w:val="cente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b/>
                <w:bCs/>
                <w:kern w:val="24"/>
                <w:sz w:val="20"/>
                <w:szCs w:val="20"/>
                <w:lang w:eastAsia="en-GB"/>
              </w:rPr>
              <w:t>Druk 3D</w:t>
            </w:r>
          </w:p>
        </w:tc>
      </w:tr>
      <w:tr w:rsidR="001E0EA4" w:rsidRPr="001E0EA4" w14:paraId="2BEBF3DA" w14:textId="77777777" w:rsidTr="00862C87">
        <w:trPr>
          <w:trHeight w:val="584"/>
        </w:trPr>
        <w:tc>
          <w:tcPr>
            <w:tcW w:w="3959" w:type="dxa"/>
            <w:hideMark/>
          </w:tcPr>
          <w:p w14:paraId="284581B9" w14:textId="77777777" w:rsidR="001E0EA4" w:rsidRPr="001E0EA4" w:rsidRDefault="001E0EA4" w:rsidP="001E0EA4">
            <w:pP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color w:val="000000" w:themeColor="dark1"/>
                <w:kern w:val="24"/>
                <w:sz w:val="20"/>
                <w:szCs w:val="20"/>
                <w:lang w:eastAsia="en-GB"/>
              </w:rPr>
              <w:t>Koszt jednostkowy maleje wraz ze wzrostem wolumenu wytwarzania (korzyści skali)</w:t>
            </w:r>
          </w:p>
        </w:tc>
        <w:tc>
          <w:tcPr>
            <w:tcW w:w="5103" w:type="dxa"/>
            <w:hideMark/>
          </w:tcPr>
          <w:p w14:paraId="0D8E6CAD" w14:textId="77777777" w:rsidR="001E0EA4" w:rsidRPr="001E0EA4" w:rsidRDefault="001E0EA4" w:rsidP="001E0EA4">
            <w:pP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color w:val="000000" w:themeColor="dark1"/>
                <w:kern w:val="24"/>
                <w:sz w:val="20"/>
                <w:szCs w:val="20"/>
                <w:lang w:eastAsia="en-GB"/>
              </w:rPr>
              <w:t>Koszt jednostkowy jest stały, bez względu na liczbę wytworzonych produktów</w:t>
            </w:r>
          </w:p>
        </w:tc>
      </w:tr>
      <w:tr w:rsidR="001E0EA4" w:rsidRPr="001E0EA4" w14:paraId="7DECC0E3" w14:textId="77777777" w:rsidTr="00862C87">
        <w:trPr>
          <w:trHeight w:val="584"/>
        </w:trPr>
        <w:tc>
          <w:tcPr>
            <w:tcW w:w="3959" w:type="dxa"/>
            <w:hideMark/>
          </w:tcPr>
          <w:p w14:paraId="15F6C538" w14:textId="77777777" w:rsidR="001E0EA4" w:rsidRPr="001E0EA4" w:rsidRDefault="001E0EA4" w:rsidP="001E0EA4">
            <w:pPr>
              <w:rPr>
                <w:rFonts w:ascii="Times New Roman" w:eastAsia="Times New Roman" w:hAnsi="Times New Roman" w:cs="Times New Roman"/>
                <w:sz w:val="20"/>
                <w:szCs w:val="20"/>
                <w:lang w:val="en-GB" w:eastAsia="en-GB"/>
              </w:rPr>
            </w:pPr>
          </w:p>
        </w:tc>
        <w:tc>
          <w:tcPr>
            <w:tcW w:w="5103" w:type="dxa"/>
            <w:hideMark/>
          </w:tcPr>
          <w:p w14:paraId="36F8B2B6" w14:textId="77777777" w:rsidR="001E0EA4" w:rsidRPr="001E0EA4" w:rsidRDefault="001E0EA4" w:rsidP="001E0EA4">
            <w:pP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color w:val="000000" w:themeColor="dark1"/>
                <w:kern w:val="24"/>
                <w:sz w:val="20"/>
                <w:szCs w:val="20"/>
                <w:lang w:eastAsia="en-GB"/>
              </w:rPr>
              <w:t>Możliwość zaoferowania różnorodności i kompleksowości przy ograniczonych kosztach</w:t>
            </w:r>
          </w:p>
        </w:tc>
      </w:tr>
      <w:tr w:rsidR="001E0EA4" w:rsidRPr="001E0EA4" w14:paraId="314A40D5" w14:textId="77777777" w:rsidTr="00862C87">
        <w:trPr>
          <w:trHeight w:val="584"/>
        </w:trPr>
        <w:tc>
          <w:tcPr>
            <w:tcW w:w="3959" w:type="dxa"/>
            <w:hideMark/>
          </w:tcPr>
          <w:p w14:paraId="7EB0BD52" w14:textId="77777777" w:rsidR="001E0EA4" w:rsidRPr="001E0EA4" w:rsidRDefault="001E0EA4" w:rsidP="001E0EA4">
            <w:pP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color w:val="000000" w:themeColor="dark1"/>
                <w:kern w:val="24"/>
                <w:sz w:val="20"/>
                <w:szCs w:val="20"/>
                <w:lang w:eastAsia="en-GB"/>
              </w:rPr>
              <w:t xml:space="preserve">Produkcja masowa </w:t>
            </w:r>
          </w:p>
        </w:tc>
        <w:tc>
          <w:tcPr>
            <w:tcW w:w="5103" w:type="dxa"/>
            <w:hideMark/>
          </w:tcPr>
          <w:p w14:paraId="5D5BF28A" w14:textId="77777777" w:rsidR="001E0EA4" w:rsidRPr="001E0EA4" w:rsidRDefault="001E0EA4" w:rsidP="001E0EA4">
            <w:pPr>
              <w:rPr>
                <w:rFonts w:ascii="Times New Roman" w:eastAsia="Times New Roman" w:hAnsi="Times New Roman" w:cs="Times New Roman"/>
                <w:sz w:val="20"/>
                <w:szCs w:val="20"/>
                <w:lang w:val="en-GB" w:eastAsia="en-GB"/>
              </w:rPr>
            </w:pPr>
            <w:proofErr w:type="spellStart"/>
            <w:r w:rsidRPr="001E0EA4">
              <w:rPr>
                <w:rFonts w:ascii="Times New Roman" w:eastAsia="Times New Roman" w:hAnsi="Times New Roman" w:cs="Times New Roman"/>
                <w:color w:val="000000" w:themeColor="dark1"/>
                <w:kern w:val="24"/>
                <w:sz w:val="20"/>
                <w:szCs w:val="20"/>
                <w:lang w:eastAsia="en-GB"/>
              </w:rPr>
              <w:t>Kastomizacja</w:t>
            </w:r>
            <w:proofErr w:type="spellEnd"/>
            <w:r w:rsidRPr="001E0EA4">
              <w:rPr>
                <w:rFonts w:ascii="Times New Roman" w:eastAsia="Times New Roman" w:hAnsi="Times New Roman" w:cs="Times New Roman"/>
                <w:color w:val="000000" w:themeColor="dark1"/>
                <w:kern w:val="24"/>
                <w:sz w:val="20"/>
                <w:szCs w:val="20"/>
                <w:lang w:eastAsia="en-GB"/>
              </w:rPr>
              <w:t xml:space="preserve"> produktów</w:t>
            </w:r>
          </w:p>
          <w:p w14:paraId="2B748CCC" w14:textId="77777777" w:rsidR="001E0EA4" w:rsidRPr="001E0EA4" w:rsidRDefault="001E0EA4" w:rsidP="001E0EA4">
            <w:pPr>
              <w:rPr>
                <w:rFonts w:ascii="Times New Roman" w:eastAsia="Times New Roman" w:hAnsi="Times New Roman" w:cs="Times New Roman"/>
                <w:sz w:val="20"/>
                <w:szCs w:val="20"/>
                <w:lang w:val="en-GB" w:eastAsia="en-GB"/>
              </w:rPr>
            </w:pPr>
            <w:r w:rsidRPr="001E0EA4">
              <w:rPr>
                <w:rFonts w:ascii="Times New Roman" w:eastAsia="Times New Roman" w:hAnsi="Times New Roman" w:cs="Times New Roman"/>
                <w:color w:val="000000" w:themeColor="dark1"/>
                <w:kern w:val="24"/>
                <w:sz w:val="20"/>
                <w:szCs w:val="20"/>
                <w:lang w:eastAsia="en-GB"/>
              </w:rPr>
              <w:t>- Ważne w sytuacji krótkich cykli życia produktów, potrzebie konkurowania różnorodnością, konkurowaniu czasem dostawy produktu</w:t>
            </w:r>
          </w:p>
        </w:tc>
      </w:tr>
    </w:tbl>
    <w:p w14:paraId="3EC50699" w14:textId="77777777" w:rsidR="00C2725E" w:rsidRDefault="00C2725E" w:rsidP="00862C87">
      <w:pPr>
        <w:rPr>
          <w:rFonts w:ascii="Times New Roman" w:hAnsi="Times New Roman" w:cs="Times New Roman"/>
          <w:sz w:val="20"/>
          <w:szCs w:val="20"/>
        </w:rPr>
      </w:pPr>
      <w:r>
        <w:rPr>
          <w:rFonts w:ascii="Times New Roman" w:hAnsi="Times New Roman" w:cs="Times New Roman"/>
          <w:sz w:val="20"/>
          <w:szCs w:val="20"/>
        </w:rPr>
        <w:lastRenderedPageBreak/>
        <w:t>Źródło: opracowanie własne.</w:t>
      </w:r>
    </w:p>
    <w:p w14:paraId="4B2C551A" w14:textId="1583125D" w:rsidR="00105B55" w:rsidRPr="00105B55" w:rsidRDefault="00DE622E" w:rsidP="00105B55">
      <w:pPr>
        <w:pStyle w:val="artykultresc"/>
        <w:ind w:firstLine="426"/>
      </w:pPr>
      <w:r>
        <w:t>Możliwe r</w:t>
      </w:r>
      <w:r w:rsidR="00105B55" w:rsidRPr="00105B55">
        <w:t>odzaje wytwarzanych przedmiotów</w:t>
      </w:r>
      <w:r>
        <w:t xml:space="preserve"> z wykorzystaniem drukarek 3D</w:t>
      </w:r>
      <w:r w:rsidR="00105B55" w:rsidRPr="00105B55">
        <w:t>:</w:t>
      </w:r>
    </w:p>
    <w:p w14:paraId="1927F5E8" w14:textId="77777777" w:rsidR="00105B55" w:rsidRPr="00105B55" w:rsidRDefault="00105B55" w:rsidP="00DE622E">
      <w:pPr>
        <w:pStyle w:val="artykultresc"/>
        <w:numPr>
          <w:ilvl w:val="0"/>
          <w:numId w:val="12"/>
        </w:numPr>
        <w:ind w:left="567"/>
      </w:pPr>
      <w:proofErr w:type="gramStart"/>
      <w:r w:rsidRPr="00105B55">
        <w:t>gotowe</w:t>
      </w:r>
      <w:proofErr w:type="gramEnd"/>
      <w:r w:rsidRPr="00105B55">
        <w:t xml:space="preserve"> produkty z tworzywa sztucznego,</w:t>
      </w:r>
    </w:p>
    <w:p w14:paraId="2D1196E1" w14:textId="77777777" w:rsidR="00105B55" w:rsidRPr="00105B55" w:rsidRDefault="00105B55" w:rsidP="00DE622E">
      <w:pPr>
        <w:pStyle w:val="artykultresc"/>
        <w:numPr>
          <w:ilvl w:val="0"/>
          <w:numId w:val="12"/>
        </w:numPr>
        <w:ind w:left="567"/>
      </w:pPr>
      <w:proofErr w:type="gramStart"/>
      <w:r w:rsidRPr="00105B55">
        <w:t>produkty</w:t>
      </w:r>
      <w:proofErr w:type="gramEnd"/>
      <w:r w:rsidRPr="00105B55">
        <w:t xml:space="preserve"> wymagające obróbki,</w:t>
      </w:r>
    </w:p>
    <w:p w14:paraId="16D6082A" w14:textId="77777777" w:rsidR="00105B55" w:rsidRPr="00105B55" w:rsidRDefault="00105B55" w:rsidP="00DE622E">
      <w:pPr>
        <w:pStyle w:val="artykultresc"/>
        <w:numPr>
          <w:ilvl w:val="0"/>
          <w:numId w:val="12"/>
        </w:numPr>
        <w:ind w:left="567"/>
      </w:pPr>
      <w:proofErr w:type="gramStart"/>
      <w:r w:rsidRPr="00105B55">
        <w:t>inne</w:t>
      </w:r>
      <w:proofErr w:type="gramEnd"/>
      <w:r w:rsidRPr="00105B55">
        <w:t xml:space="preserve"> przedmioty z topliwych materiałów w tym z czekolady czy metalu,</w:t>
      </w:r>
    </w:p>
    <w:p w14:paraId="2C03DF3E" w14:textId="77777777" w:rsidR="00105B55" w:rsidRPr="00105B55" w:rsidRDefault="00105B55" w:rsidP="00DE622E">
      <w:pPr>
        <w:pStyle w:val="artykultresc"/>
        <w:numPr>
          <w:ilvl w:val="0"/>
          <w:numId w:val="12"/>
        </w:numPr>
        <w:ind w:left="567"/>
      </w:pPr>
      <w:proofErr w:type="gramStart"/>
      <w:r w:rsidRPr="00105B55">
        <w:t>elementy</w:t>
      </w:r>
      <w:proofErr w:type="gramEnd"/>
      <w:r w:rsidRPr="00105B55">
        <w:t xml:space="preserve"> innych przedmiotów,</w:t>
      </w:r>
    </w:p>
    <w:p w14:paraId="2B9818E7" w14:textId="77777777" w:rsidR="00105B55" w:rsidRPr="00105B55" w:rsidRDefault="00105B55" w:rsidP="00DE622E">
      <w:pPr>
        <w:pStyle w:val="artykultresc"/>
        <w:numPr>
          <w:ilvl w:val="0"/>
          <w:numId w:val="12"/>
        </w:numPr>
        <w:ind w:left="567"/>
      </w:pPr>
      <w:proofErr w:type="gramStart"/>
      <w:r w:rsidRPr="00105B55">
        <w:t>prototypy</w:t>
      </w:r>
      <w:proofErr w:type="gramEnd"/>
      <w:r w:rsidRPr="00105B55">
        <w:t xml:space="preserve"> i produkty koncepcyjne,</w:t>
      </w:r>
    </w:p>
    <w:p w14:paraId="0500256C" w14:textId="77777777" w:rsidR="00105B55" w:rsidRPr="00105B55" w:rsidRDefault="00105B55" w:rsidP="00DE622E">
      <w:pPr>
        <w:pStyle w:val="artykultresc"/>
        <w:numPr>
          <w:ilvl w:val="0"/>
          <w:numId w:val="12"/>
        </w:numPr>
        <w:ind w:left="567"/>
      </w:pPr>
      <w:proofErr w:type="gramStart"/>
      <w:r w:rsidRPr="00105B55">
        <w:t>formy</w:t>
      </w:r>
      <w:proofErr w:type="gramEnd"/>
      <w:r w:rsidRPr="00105B55">
        <w:t xml:space="preserve"> do wykonania właściwych elementów lub prototypów,</w:t>
      </w:r>
    </w:p>
    <w:p w14:paraId="71A848FE" w14:textId="77777777" w:rsidR="00105B55" w:rsidRPr="00105B55" w:rsidRDefault="00105B55" w:rsidP="00DE622E">
      <w:pPr>
        <w:pStyle w:val="artykultresc"/>
        <w:numPr>
          <w:ilvl w:val="0"/>
          <w:numId w:val="12"/>
        </w:numPr>
        <w:ind w:left="567"/>
      </w:pPr>
      <w:proofErr w:type="gramStart"/>
      <w:r w:rsidRPr="00105B55">
        <w:t>w</w:t>
      </w:r>
      <w:proofErr w:type="gramEnd"/>
      <w:r w:rsidRPr="00105B55">
        <w:t xml:space="preserve"> ograniczonej formie także różnego rodzaju tkanki,</w:t>
      </w:r>
    </w:p>
    <w:p w14:paraId="1510C7C5" w14:textId="43764DD9" w:rsidR="00A82AC4" w:rsidRDefault="00105B55" w:rsidP="00DE622E">
      <w:pPr>
        <w:pStyle w:val="artykultresc"/>
        <w:numPr>
          <w:ilvl w:val="0"/>
          <w:numId w:val="12"/>
        </w:numPr>
        <w:ind w:left="567"/>
      </w:pPr>
      <w:proofErr w:type="gramStart"/>
      <w:r w:rsidRPr="00105B55">
        <w:t>domy</w:t>
      </w:r>
      <w:proofErr w:type="gramEnd"/>
      <w:r w:rsidRPr="00105B55">
        <w:t xml:space="preserve"> mieszkalne</w:t>
      </w:r>
      <w:r w:rsidR="0094290E">
        <w:t>.</w:t>
      </w:r>
    </w:p>
    <w:p w14:paraId="5077A7E1" w14:textId="77777777" w:rsidR="00A82AC4" w:rsidRPr="00F81FA0" w:rsidRDefault="00A82AC4" w:rsidP="00DE622E"/>
    <w:p w14:paraId="09FA18DD" w14:textId="3062D8DA" w:rsidR="006D02A0" w:rsidRPr="00484A89" w:rsidRDefault="00484A89"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Zastosowanie technologii </w:t>
      </w:r>
      <w:r w:rsidR="0049046B">
        <w:rPr>
          <w:rFonts w:ascii="Times New Roman" w:hAnsi="Times New Roman" w:cs="Times New Roman"/>
          <w:b/>
          <w:bCs/>
          <w:color w:val="000000" w:themeColor="text1"/>
          <w:sz w:val="24"/>
          <w:szCs w:val="24"/>
        </w:rPr>
        <w:t>druku 3D</w:t>
      </w:r>
      <w:r w:rsidR="00DB74D6">
        <w:rPr>
          <w:rFonts w:ascii="Times New Roman" w:hAnsi="Times New Roman" w:cs="Times New Roman"/>
          <w:b/>
          <w:bCs/>
          <w:color w:val="000000" w:themeColor="text1"/>
          <w:sz w:val="24"/>
          <w:szCs w:val="24"/>
        </w:rPr>
        <w:t xml:space="preserve"> </w:t>
      </w:r>
    </w:p>
    <w:p w14:paraId="36AECE45" w14:textId="77777777" w:rsidR="000B4964" w:rsidRDefault="000B4964" w:rsidP="000B4964">
      <w:pPr>
        <w:pStyle w:val="artykultresc"/>
      </w:pPr>
      <w:r>
        <w:t xml:space="preserve">Druk 3D jest aktualnie wykorzystywany głównie do prototypowania, jednak w dłuższej perspektywie może w pewnym stopniu zastąpić tradycyjne metody produkcji, zmniejszając potrzebę zlecania produkcji i montażu na zewnątrz, liczbę etapów produkcji oraz potrzebę inwentaryzacji, magazynowania, dystrybucji, centrów handlowych i opakowań. </w:t>
      </w:r>
    </w:p>
    <w:p w14:paraId="2FDC0EF5" w14:textId="35876AA6" w:rsidR="000B4964" w:rsidRDefault="000B4964" w:rsidP="000B4964">
      <w:pPr>
        <w:pStyle w:val="artykultresc"/>
      </w:pPr>
      <w:r>
        <w:t>Łańcuchy dostaw w świecie wszechobecnego druku 3D mogą nie tylko stać się krótsze wraz z pojawieniem się centrów produkcyjnych w pobliżu każdej dużej bazy klientów lub w pobliżu centrów innowacji. Przede wszystkim za sprawą transgranicznej wymiany danych zmieni się ich forma. Projekty, plany i oprogramowanie zajmą miejsce transgranicznej wymiany dóbr materialnych i usług</w:t>
      </w:r>
      <w:r>
        <w:rPr>
          <w:rStyle w:val="FootnoteReference"/>
        </w:rPr>
        <w:footnoteReference w:id="7"/>
      </w:r>
      <w:r>
        <w:t>. Przykładowy wpływ druku 3D na łańcuch dostaw przedstawia rysunek 1.</w:t>
      </w:r>
    </w:p>
    <w:p w14:paraId="176FC28D" w14:textId="32362157" w:rsidR="000B4964" w:rsidRDefault="000B4964" w:rsidP="000B4964">
      <w:pPr>
        <w:pStyle w:val="artykultresc"/>
        <w:ind w:firstLine="0"/>
      </w:pPr>
      <w:bookmarkStart w:id="0" w:name="_GoBack"/>
      <w:r w:rsidRPr="00DB4F05">
        <w:rPr>
          <w:noProof/>
          <w:lang w:val="en-GB" w:eastAsia="en-GB"/>
        </w:rPr>
        <w:drawing>
          <wp:inline distT="0" distB="0" distL="0" distR="0" wp14:anchorId="61A9D368" wp14:editId="526EFCD2">
            <wp:extent cx="5760720" cy="19900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990090"/>
                    </a:xfrm>
                    <a:prstGeom prst="rect">
                      <a:avLst/>
                    </a:prstGeom>
                  </pic:spPr>
                </pic:pic>
              </a:graphicData>
            </a:graphic>
          </wp:inline>
        </w:drawing>
      </w:r>
      <w:bookmarkEnd w:id="0"/>
    </w:p>
    <w:p w14:paraId="3855A19F" w14:textId="27DA4095" w:rsidR="000B4964" w:rsidRPr="006C14A5" w:rsidRDefault="000B4964" w:rsidP="000B4964">
      <w:pPr>
        <w:spacing w:after="0"/>
        <w:jc w:val="center"/>
        <w:rPr>
          <w:rFonts w:ascii="Times New Roman" w:hAnsi="Times New Roman" w:cs="Times New Roman"/>
          <w:sz w:val="20"/>
          <w:szCs w:val="20"/>
        </w:rPr>
      </w:pPr>
      <w:r w:rsidRPr="006C14A5">
        <w:rPr>
          <w:rFonts w:ascii="Times New Roman" w:hAnsi="Times New Roman" w:cs="Times New Roman"/>
        </w:rPr>
        <w:lastRenderedPageBreak/>
        <w:t xml:space="preserve">Rys. 1. </w:t>
      </w:r>
      <w:r w:rsidR="006E48E8">
        <w:rPr>
          <w:rFonts w:ascii="Times New Roman" w:hAnsi="Times New Roman" w:cs="Times New Roman"/>
        </w:rPr>
        <w:t>Wpływ d</w:t>
      </w:r>
      <w:r>
        <w:rPr>
          <w:rFonts w:ascii="Times New Roman" w:hAnsi="Times New Roman" w:cs="Times New Roman"/>
        </w:rPr>
        <w:t>ruk</w:t>
      </w:r>
      <w:r w:rsidR="006E48E8">
        <w:rPr>
          <w:rFonts w:ascii="Times New Roman" w:hAnsi="Times New Roman" w:cs="Times New Roman"/>
        </w:rPr>
        <w:t>u</w:t>
      </w:r>
      <w:r>
        <w:rPr>
          <w:rFonts w:ascii="Times New Roman" w:hAnsi="Times New Roman" w:cs="Times New Roman"/>
        </w:rPr>
        <w:t xml:space="preserve"> 3D </w:t>
      </w:r>
      <w:r w:rsidR="006E48E8">
        <w:rPr>
          <w:rFonts w:ascii="Times New Roman" w:hAnsi="Times New Roman" w:cs="Times New Roman"/>
        </w:rPr>
        <w:t>n</w:t>
      </w:r>
      <w:r>
        <w:rPr>
          <w:rFonts w:ascii="Times New Roman" w:hAnsi="Times New Roman" w:cs="Times New Roman"/>
        </w:rPr>
        <w:t>a łańcuch dostaw</w:t>
      </w:r>
    </w:p>
    <w:p w14:paraId="48261087" w14:textId="2DC04EE1" w:rsidR="000B4964" w:rsidRDefault="000B4964" w:rsidP="000B4964">
      <w:pPr>
        <w:jc w:val="center"/>
        <w:rPr>
          <w:rFonts w:ascii="Times New Roman" w:hAnsi="Times New Roman" w:cs="Times New Roman"/>
          <w:sz w:val="20"/>
          <w:szCs w:val="20"/>
        </w:rPr>
      </w:pPr>
      <w:r>
        <w:rPr>
          <w:rFonts w:ascii="Times New Roman" w:hAnsi="Times New Roman" w:cs="Times New Roman"/>
          <w:sz w:val="20"/>
          <w:szCs w:val="20"/>
        </w:rPr>
        <w:t xml:space="preserve">Źródło: </w:t>
      </w:r>
      <w:hyperlink r:id="rId9" w:history="1">
        <w:r w:rsidRPr="00004A56">
          <w:rPr>
            <w:rStyle w:val="Hyperlink"/>
            <w:rFonts w:ascii="Times New Roman" w:hAnsi="Times New Roman" w:cs="Times New Roman"/>
            <w:sz w:val="20"/>
            <w:szCs w:val="20"/>
          </w:rPr>
          <w:t>https://leadingedgeforum.com/media/1917/3d-printing-and-the-future-of-manufacturing.pdf</w:t>
        </w:r>
      </w:hyperlink>
      <w:r>
        <w:rPr>
          <w:rFonts w:ascii="Times New Roman" w:hAnsi="Times New Roman" w:cs="Times New Roman"/>
          <w:sz w:val="20"/>
          <w:szCs w:val="20"/>
        </w:rPr>
        <w:t xml:space="preserve"> (26.11.2021).</w:t>
      </w:r>
    </w:p>
    <w:p w14:paraId="27ADF3F4" w14:textId="61905138" w:rsidR="00FB392E" w:rsidRDefault="00FB392E" w:rsidP="000B4964">
      <w:pPr>
        <w:pStyle w:val="artykultresc"/>
      </w:pPr>
      <w:r>
        <w:t xml:space="preserve">Druk 3D znajduje też coraz więcej innowacyjnych zastosowań m.in. w medycynie – szacuje się, że w 2025 r. jego wartość wzrośnie do 3,5 mld dolarów. Poza tworzeniem narzędzi chirurgicznych technologia przydaje się także do budowania modeli organów poddawanych operacjom. Innym zastosowaniem jest tzw. </w:t>
      </w:r>
      <w:proofErr w:type="spellStart"/>
      <w:r>
        <w:t>biodruk</w:t>
      </w:r>
      <w:proofErr w:type="spellEnd"/>
      <w:r>
        <w:t xml:space="preserve">, czyli nanoszenie warstwa po warstwie </w:t>
      </w:r>
      <w:proofErr w:type="spellStart"/>
      <w:r>
        <w:t>bioatramentu</w:t>
      </w:r>
      <w:proofErr w:type="spellEnd"/>
      <w:r>
        <w:t xml:space="preserve"> złożonego z żywych komórek. Druk 3D pozwala także konstruować spersonalizowane protezy i </w:t>
      </w:r>
      <w:proofErr w:type="spellStart"/>
      <w:r>
        <w:t>ortezy</w:t>
      </w:r>
      <w:proofErr w:type="spellEnd"/>
      <w:r>
        <w:rPr>
          <w:rStyle w:val="FootnoteReference"/>
        </w:rPr>
        <w:footnoteReference w:id="8"/>
      </w:r>
      <w:r w:rsidR="0094290E">
        <w:t>.</w:t>
      </w:r>
    </w:p>
    <w:p w14:paraId="5BA845F3" w14:textId="3E2BA577" w:rsidR="0094290E" w:rsidRDefault="0094290E" w:rsidP="000B4964">
      <w:pPr>
        <w:pStyle w:val="artykultresc"/>
      </w:pPr>
      <w:r>
        <w:t xml:space="preserve">Za przykład zastosowania tego rozwiązania podaje się także drukarki do lodów wykorzystywane przez firmę IKEA, które są </w:t>
      </w:r>
      <w:proofErr w:type="gramStart"/>
      <w:r>
        <w:t>dostępne jako</w:t>
      </w:r>
      <w:proofErr w:type="gramEnd"/>
      <w:r>
        <w:t xml:space="preserve"> urządzenie samoobsługowe dostępne dla klientów tego sklepu. </w:t>
      </w:r>
      <w:r w:rsidRPr="0094290E">
        <w:t xml:space="preserve">Obsługa drukarki 3D jest </w:t>
      </w:r>
      <w:r>
        <w:t>prosta</w:t>
      </w:r>
      <w:r w:rsidRPr="0094290E">
        <w:t xml:space="preserve">, co </w:t>
      </w:r>
      <w:r>
        <w:t xml:space="preserve">wpływa na </w:t>
      </w:r>
      <w:r w:rsidRPr="0094290E">
        <w:t>olbrzymią popularność wśród użytkowników. Najpierw do specjalnego otworu w urządzeniu wrzuca</w:t>
      </w:r>
      <w:r>
        <w:t xml:space="preserve"> się </w:t>
      </w:r>
      <w:r w:rsidRPr="0094290E">
        <w:t>monetę (</w:t>
      </w:r>
      <w:r>
        <w:t xml:space="preserve">cena zależy od </w:t>
      </w:r>
      <w:r w:rsidRPr="0094290E">
        <w:t>druku 3D jednokolorowego</w:t>
      </w:r>
      <w:r w:rsidR="00B91291">
        <w:t xml:space="preserve">, bądź </w:t>
      </w:r>
      <w:r w:rsidRPr="0094290E">
        <w:t xml:space="preserve">druku 3D w dwóch kolorach). Z pojemnika obok wypada wafelek, pełniący funkcję stołu roboczego. Po wyjęciu go nakładamy go na specjalnie zaprojektowane widełki i wciskamy zielony przycisk </w:t>
      </w:r>
      <w:r w:rsidR="00B91291">
        <w:t>„</w:t>
      </w:r>
      <w:r w:rsidRPr="0094290E">
        <w:t>start</w:t>
      </w:r>
      <w:r w:rsidR="00B91291">
        <w:t>”</w:t>
      </w:r>
      <w:r w:rsidRPr="0094290E">
        <w:t>. Drukowanie 3D rozpoczyna się praktycznie natychmiastow</w:t>
      </w:r>
      <w:r>
        <w:t>o</w:t>
      </w:r>
      <w:r>
        <w:rPr>
          <w:rStyle w:val="FootnoteReference"/>
        </w:rPr>
        <w:footnoteReference w:id="9"/>
      </w:r>
      <w:r>
        <w:t>.</w:t>
      </w:r>
    </w:p>
    <w:p w14:paraId="3D0DE39C" w14:textId="324B671A" w:rsidR="007D7CE1" w:rsidRPr="007D7CE1" w:rsidRDefault="007D7CE1" w:rsidP="0058303A">
      <w:pPr>
        <w:rPr>
          <w:rFonts w:ascii="Times New Roman" w:hAnsi="Times New Roman" w:cs="Times New Roman"/>
          <w:sz w:val="20"/>
          <w:szCs w:val="20"/>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7EB3FC0F" w14:textId="01D5C55B" w:rsidR="00F81FA0" w:rsidRPr="006D02A0" w:rsidRDefault="00DD32F3" w:rsidP="00F81F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Technologia </w:t>
      </w:r>
      <w:r w:rsidR="0049046B">
        <w:rPr>
          <w:rFonts w:ascii="Times New Roman" w:hAnsi="Times New Roman" w:cs="Times New Roman"/>
          <w:sz w:val="24"/>
          <w:szCs w:val="24"/>
        </w:rPr>
        <w:t>druku 3D</w:t>
      </w:r>
      <w:r w:rsidR="0058303A">
        <w:rPr>
          <w:rFonts w:ascii="Times New Roman" w:hAnsi="Times New Roman" w:cs="Times New Roman"/>
          <w:sz w:val="24"/>
          <w:szCs w:val="24"/>
        </w:rPr>
        <w:t xml:space="preserve"> nie jest nowym rozwiązaniem, a tempo jej rozwoju jest silnie uwarunkowane badaniami i rozwojem zarówno surowcami oraz materiałami nadającymi się do przetwarzania przez te drukarki, jak i rozwojem technologii samych drukarek</w:t>
      </w:r>
      <w:r w:rsidR="00926A16">
        <w:rPr>
          <w:rFonts w:ascii="Times New Roman" w:hAnsi="Times New Roman" w:cs="Times New Roman"/>
          <w:sz w:val="24"/>
          <w:szCs w:val="24"/>
        </w:rPr>
        <w:t>.</w:t>
      </w:r>
      <w:r w:rsidR="0058303A">
        <w:rPr>
          <w:rFonts w:ascii="Times New Roman" w:hAnsi="Times New Roman" w:cs="Times New Roman"/>
          <w:sz w:val="24"/>
          <w:szCs w:val="24"/>
        </w:rPr>
        <w:t xml:space="preserve"> W efekcie tej ewolucji coraz bardziej wyrafinowane przedmioty mogą stanowić efekty druku 3D. Warto jednak zauważyć, że ten rodzaj technologii jest przede wszystkim dedykowany pojedynczym produktom</w:t>
      </w:r>
      <w:r w:rsidR="0094290E">
        <w:rPr>
          <w:rFonts w:ascii="Times New Roman" w:hAnsi="Times New Roman" w:cs="Times New Roman"/>
          <w:sz w:val="24"/>
          <w:szCs w:val="24"/>
        </w:rPr>
        <w:t xml:space="preserve"> spełniającym zindywidualizowane potrzeby poszczególnych użytkowników</w:t>
      </w:r>
      <w:r w:rsidR="0094290E">
        <w:rPr>
          <w:rStyle w:val="FootnoteReference"/>
          <w:rFonts w:ascii="Times New Roman" w:hAnsi="Times New Roman" w:cs="Times New Roman"/>
          <w:sz w:val="24"/>
          <w:szCs w:val="24"/>
        </w:rPr>
        <w:footnoteReference w:id="10"/>
      </w:r>
      <w:r w:rsidR="0094290E">
        <w:rPr>
          <w:rFonts w:ascii="Times New Roman" w:hAnsi="Times New Roman" w:cs="Times New Roman"/>
          <w:sz w:val="24"/>
          <w:szCs w:val="24"/>
        </w:rPr>
        <w:t xml:space="preserve"> </w:t>
      </w:r>
      <w:r w:rsidR="0058303A">
        <w:rPr>
          <w:rFonts w:ascii="Times New Roman" w:hAnsi="Times New Roman" w:cs="Times New Roman"/>
          <w:sz w:val="24"/>
          <w:szCs w:val="24"/>
        </w:rPr>
        <w:t>i w tym zakresie należy upatrywać jego dalszego rozwoju.</w:t>
      </w:r>
    </w:p>
    <w:p w14:paraId="7AEC60DA" w14:textId="77777777" w:rsidR="006E48E8" w:rsidRDefault="006E48E8"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45CB107F" w14:textId="7721D78B" w:rsidR="0075069E" w:rsidRPr="0075069E" w:rsidRDefault="0075069E" w:rsidP="0075069E">
      <w:pPr>
        <w:spacing w:after="120" w:line="240" w:lineRule="auto"/>
        <w:jc w:val="both"/>
        <w:rPr>
          <w:rFonts w:ascii="Times New Roman" w:hAnsi="Times New Roman" w:cs="Times New Roman"/>
          <w:sz w:val="24"/>
        </w:rPr>
      </w:pPr>
    </w:p>
    <w:p w14:paraId="76C558CE" w14:textId="77777777" w:rsidR="006E48E8" w:rsidRPr="00B91291" w:rsidRDefault="006F0454" w:rsidP="0058303A">
      <w:pPr>
        <w:spacing w:after="120" w:line="240" w:lineRule="auto"/>
        <w:jc w:val="both"/>
        <w:rPr>
          <w:rFonts w:ascii="Times New Roman" w:hAnsi="Times New Roman" w:cs="Times New Roman"/>
        </w:rPr>
      </w:pPr>
      <w:hyperlink r:id="rId10" w:history="1">
        <w:r w:rsidR="006E48E8" w:rsidRPr="00B91291">
          <w:rPr>
            <w:rStyle w:val="Hyperlink"/>
            <w:rFonts w:ascii="Times New Roman" w:hAnsi="Times New Roman" w:cs="Times New Roman"/>
          </w:rPr>
          <w:t>https://centrumdruku3d.pl/czym-jest-druk-3d-i-na-czym-polega/</w:t>
        </w:r>
      </w:hyperlink>
      <w:r w:rsidR="006E48E8" w:rsidRPr="00B91291">
        <w:rPr>
          <w:rFonts w:ascii="Times New Roman" w:hAnsi="Times New Roman" w:cs="Times New Roman"/>
        </w:rPr>
        <w:t xml:space="preserve"> </w:t>
      </w:r>
    </w:p>
    <w:p w14:paraId="0BECCB6E" w14:textId="77777777" w:rsidR="006E48E8" w:rsidRPr="00B91291" w:rsidRDefault="006F0454" w:rsidP="0075069E">
      <w:pPr>
        <w:spacing w:after="120" w:line="240" w:lineRule="auto"/>
        <w:jc w:val="both"/>
        <w:rPr>
          <w:rFonts w:ascii="Times New Roman" w:hAnsi="Times New Roman" w:cs="Times New Roman"/>
        </w:rPr>
      </w:pPr>
      <w:hyperlink r:id="rId11" w:history="1">
        <w:r w:rsidR="006E48E8" w:rsidRPr="00B91291">
          <w:rPr>
            <w:rStyle w:val="Hyperlink"/>
            <w:rFonts w:ascii="Times New Roman" w:hAnsi="Times New Roman" w:cs="Times New Roman"/>
          </w:rPr>
          <w:t>https://leadingedgeforum.com/media/1917/3d-printing-and-the-future-of-manufacturing.pdf</w:t>
        </w:r>
      </w:hyperlink>
    </w:p>
    <w:p w14:paraId="1644E05A" w14:textId="77777777" w:rsidR="006E48E8" w:rsidRPr="00B91291" w:rsidRDefault="006E48E8" w:rsidP="0058303A">
      <w:pPr>
        <w:spacing w:after="120" w:line="240" w:lineRule="auto"/>
        <w:jc w:val="both"/>
        <w:rPr>
          <w:rFonts w:ascii="Times New Roman" w:hAnsi="Times New Roman" w:cs="Times New Roman"/>
        </w:rPr>
      </w:pPr>
      <w:r w:rsidRPr="00B91291">
        <w:rPr>
          <w:rFonts w:ascii="Times New Roman" w:hAnsi="Times New Roman" w:cs="Times New Roman"/>
        </w:rPr>
        <w:t xml:space="preserve">Nawrat A., 3D printing in the </w:t>
      </w:r>
      <w:proofErr w:type="spellStart"/>
      <w:r w:rsidRPr="00B91291">
        <w:rPr>
          <w:rFonts w:ascii="Times New Roman" w:hAnsi="Times New Roman" w:cs="Times New Roman"/>
        </w:rPr>
        <w:t>medical</w:t>
      </w:r>
      <w:proofErr w:type="spellEnd"/>
      <w:r w:rsidRPr="00B91291">
        <w:rPr>
          <w:rFonts w:ascii="Times New Roman" w:hAnsi="Times New Roman" w:cs="Times New Roman"/>
        </w:rPr>
        <w:t xml:space="preserve"> field: </w:t>
      </w:r>
      <w:proofErr w:type="spellStart"/>
      <w:r w:rsidRPr="00B91291">
        <w:rPr>
          <w:rFonts w:ascii="Times New Roman" w:hAnsi="Times New Roman" w:cs="Times New Roman"/>
        </w:rPr>
        <w:t>four</w:t>
      </w:r>
      <w:proofErr w:type="spellEnd"/>
      <w:r w:rsidRPr="00B91291">
        <w:rPr>
          <w:rFonts w:ascii="Times New Roman" w:hAnsi="Times New Roman" w:cs="Times New Roman"/>
        </w:rPr>
        <w:t xml:space="preserve"> major </w:t>
      </w:r>
      <w:proofErr w:type="spellStart"/>
      <w:r w:rsidRPr="00B91291">
        <w:rPr>
          <w:rFonts w:ascii="Times New Roman" w:hAnsi="Times New Roman" w:cs="Times New Roman"/>
        </w:rPr>
        <w:t>applications</w:t>
      </w:r>
      <w:proofErr w:type="spellEnd"/>
      <w:r w:rsidRPr="00B91291">
        <w:rPr>
          <w:rFonts w:ascii="Times New Roman" w:hAnsi="Times New Roman" w:cs="Times New Roman"/>
        </w:rPr>
        <w:t xml:space="preserve"> </w:t>
      </w:r>
      <w:proofErr w:type="spellStart"/>
      <w:r w:rsidRPr="00B91291">
        <w:rPr>
          <w:rFonts w:ascii="Times New Roman" w:hAnsi="Times New Roman" w:cs="Times New Roman"/>
        </w:rPr>
        <w:t>revolutionising</w:t>
      </w:r>
      <w:proofErr w:type="spellEnd"/>
      <w:r w:rsidRPr="00B91291">
        <w:rPr>
          <w:rFonts w:ascii="Times New Roman" w:hAnsi="Times New Roman" w:cs="Times New Roman"/>
        </w:rPr>
        <w:t xml:space="preserve"> the </w:t>
      </w:r>
      <w:proofErr w:type="spellStart"/>
      <w:r w:rsidRPr="00B91291">
        <w:rPr>
          <w:rFonts w:ascii="Times New Roman" w:hAnsi="Times New Roman" w:cs="Times New Roman"/>
        </w:rPr>
        <w:t>industry</w:t>
      </w:r>
      <w:proofErr w:type="spellEnd"/>
      <w:r w:rsidRPr="00B91291">
        <w:rPr>
          <w:rFonts w:ascii="Times New Roman" w:hAnsi="Times New Roman" w:cs="Times New Roman"/>
        </w:rPr>
        <w:t xml:space="preserve">, </w:t>
      </w:r>
      <w:proofErr w:type="spellStart"/>
      <w:r w:rsidRPr="00B91291">
        <w:rPr>
          <w:rFonts w:ascii="Times New Roman" w:hAnsi="Times New Roman" w:cs="Times New Roman"/>
        </w:rPr>
        <w:t>Verdict</w:t>
      </w:r>
      <w:proofErr w:type="spellEnd"/>
      <w:r w:rsidRPr="00B91291">
        <w:rPr>
          <w:rFonts w:ascii="Times New Roman" w:hAnsi="Times New Roman" w:cs="Times New Roman"/>
        </w:rPr>
        <w:t xml:space="preserve"> Medical Devices 2018, </w:t>
      </w:r>
      <w:hyperlink r:id="rId12" w:history="1">
        <w:r w:rsidRPr="00B91291">
          <w:rPr>
            <w:rStyle w:val="Hyperlink"/>
            <w:rFonts w:ascii="Times New Roman" w:hAnsi="Times New Roman" w:cs="Times New Roman"/>
          </w:rPr>
          <w:t>https://www.medicaldevice-network.com/features/3d-printingin-the-medical-field-applications/</w:t>
        </w:r>
      </w:hyperlink>
      <w:r w:rsidRPr="00B91291">
        <w:rPr>
          <w:rFonts w:ascii="Times New Roman" w:hAnsi="Times New Roman" w:cs="Times New Roman"/>
        </w:rPr>
        <w:t xml:space="preserve"> </w:t>
      </w:r>
    </w:p>
    <w:p w14:paraId="6B5FA8AC" w14:textId="77777777" w:rsidR="006E48E8" w:rsidRPr="00B91291" w:rsidRDefault="006E48E8" w:rsidP="00C1209A">
      <w:pPr>
        <w:spacing w:after="120" w:line="240" w:lineRule="auto"/>
        <w:jc w:val="both"/>
        <w:rPr>
          <w:rFonts w:ascii="Times New Roman" w:hAnsi="Times New Roman" w:cs="Times New Roman"/>
        </w:rPr>
      </w:pPr>
      <w:r w:rsidRPr="00B91291">
        <w:rPr>
          <w:rFonts w:ascii="Times New Roman" w:hAnsi="Times New Roman" w:cs="Times New Roman"/>
        </w:rPr>
        <w:t xml:space="preserve">Nowicka K., Technologie </w:t>
      </w:r>
      <w:proofErr w:type="gramStart"/>
      <w:r w:rsidRPr="00B91291">
        <w:rPr>
          <w:rFonts w:ascii="Times New Roman" w:hAnsi="Times New Roman" w:cs="Times New Roman"/>
        </w:rPr>
        <w:t>cyfrowe jako</w:t>
      </w:r>
      <w:proofErr w:type="gramEnd"/>
      <w:r w:rsidRPr="00B91291">
        <w:rPr>
          <w:rFonts w:ascii="Times New Roman" w:hAnsi="Times New Roman" w:cs="Times New Roman"/>
        </w:rPr>
        <w:t xml:space="preserve"> determinanta transformacji łańcuchów dostaw, Oficyna Wydawnicza SGH, Warszawa 2019.</w:t>
      </w:r>
    </w:p>
    <w:p w14:paraId="4FD6AF5E" w14:textId="77777777" w:rsidR="006E48E8" w:rsidRPr="00B91291" w:rsidRDefault="006E48E8" w:rsidP="0058303A">
      <w:pPr>
        <w:spacing w:after="120" w:line="240" w:lineRule="auto"/>
        <w:jc w:val="both"/>
        <w:rPr>
          <w:rFonts w:ascii="Times New Roman" w:hAnsi="Times New Roman" w:cs="Times New Roman"/>
        </w:rPr>
      </w:pPr>
      <w:r w:rsidRPr="00B91291">
        <w:rPr>
          <w:rFonts w:ascii="Times New Roman" w:hAnsi="Times New Roman" w:cs="Times New Roman"/>
        </w:rPr>
        <w:t>Rutkowski K., Ocicka B., Rozwój druku 3D i jego wpływ na zarządzanie łańcuchem dostaw, „Gospodarka materiałowa i logistyka”, Polskie Wydawnictwo Ekonomiczne SA, 2017 no. 12.</w:t>
      </w:r>
    </w:p>
    <w:p w14:paraId="7A127DBD" w14:textId="77777777" w:rsidR="006E48E8" w:rsidRPr="00B91291" w:rsidRDefault="006E48E8" w:rsidP="0058303A">
      <w:pPr>
        <w:spacing w:after="120" w:line="240" w:lineRule="auto"/>
        <w:jc w:val="both"/>
        <w:rPr>
          <w:rFonts w:ascii="Times New Roman" w:hAnsi="Times New Roman" w:cs="Times New Roman"/>
        </w:rPr>
      </w:pPr>
      <w:r w:rsidRPr="00B91291">
        <w:rPr>
          <w:rFonts w:ascii="Times New Roman" w:hAnsi="Times New Roman" w:cs="Times New Roman"/>
        </w:rPr>
        <w:t>Śledziewska K., Włoch R, Gospodarka cyfrowa. Jak technologie cyfrowe zmieniają świat, Wyd. Uniwersytetu Warszawskiego, Warszawa 2020, s. 265.</w:t>
      </w:r>
    </w:p>
    <w:sectPr w:rsidR="006E48E8" w:rsidRPr="00B9129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5245" w14:textId="77777777" w:rsidR="006F0454" w:rsidRDefault="006F0454" w:rsidP="001D6CFC">
      <w:pPr>
        <w:spacing w:after="0" w:line="240" w:lineRule="auto"/>
      </w:pPr>
      <w:r>
        <w:separator/>
      </w:r>
    </w:p>
  </w:endnote>
  <w:endnote w:type="continuationSeparator" w:id="0">
    <w:p w14:paraId="5476C83A" w14:textId="77777777" w:rsidR="006F0454" w:rsidRDefault="006F0454"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2DB78" w14:textId="77777777" w:rsidR="006F0454" w:rsidRDefault="006F0454" w:rsidP="001D6CFC">
      <w:pPr>
        <w:spacing w:after="0" w:line="240" w:lineRule="auto"/>
      </w:pPr>
      <w:r>
        <w:separator/>
      </w:r>
    </w:p>
  </w:footnote>
  <w:footnote w:type="continuationSeparator" w:id="0">
    <w:p w14:paraId="0C616CC9" w14:textId="77777777" w:rsidR="006F0454" w:rsidRDefault="006F0454" w:rsidP="001D6CFC">
      <w:pPr>
        <w:spacing w:after="0" w:line="240" w:lineRule="auto"/>
      </w:pPr>
      <w:r>
        <w:continuationSeparator/>
      </w:r>
    </w:p>
  </w:footnote>
  <w:footnote w:id="1">
    <w:p w14:paraId="405004C0" w14:textId="18535EFA"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r w:rsidR="00B91291">
        <w:rPr>
          <w:rFonts w:asciiTheme="majorHAnsi" w:hAnsiTheme="majorHAnsi"/>
        </w:rPr>
        <w:t>.</w:t>
      </w:r>
    </w:p>
  </w:footnote>
  <w:footnote w:id="2">
    <w:p w14:paraId="5E8D7ED1" w14:textId="7DC20C00" w:rsidR="00DD10DD" w:rsidRDefault="00DD10DD">
      <w:pPr>
        <w:pStyle w:val="FootnoteText"/>
      </w:pPr>
      <w:r>
        <w:rPr>
          <w:rStyle w:val="FootnoteReference"/>
        </w:rPr>
        <w:footnoteRef/>
      </w:r>
      <w:r>
        <w:t xml:space="preserve"> </w:t>
      </w:r>
      <w:hyperlink r:id="rId1" w:history="1">
        <w:r w:rsidRPr="00004A56">
          <w:rPr>
            <w:rStyle w:val="Hyperlink"/>
          </w:rPr>
          <w:t>https://centrumdruku3d.pl/czym-jest-druk-3d-i-na-czym-polega/</w:t>
        </w:r>
      </w:hyperlink>
      <w:r>
        <w:t xml:space="preserve"> (26.11.2021)</w:t>
      </w:r>
      <w:r w:rsidR="00B91291">
        <w:t>.</w:t>
      </w:r>
    </w:p>
  </w:footnote>
  <w:footnote w:id="3">
    <w:p w14:paraId="215AF891" w14:textId="215AEACA" w:rsidR="00256134" w:rsidRDefault="00256134" w:rsidP="00256134">
      <w:pPr>
        <w:pStyle w:val="FootnoteText"/>
      </w:pPr>
      <w:r>
        <w:rPr>
          <w:rStyle w:val="FootnoteReference"/>
        </w:rPr>
        <w:footnoteRef/>
      </w:r>
      <w:r>
        <w:t xml:space="preserve"> K</w:t>
      </w:r>
      <w:r w:rsidRPr="00256134">
        <w:rPr>
          <w:lang w:val="en-GB"/>
        </w:rPr>
        <w:t xml:space="preserve">. Rutkowski, B. Ocicka, </w:t>
      </w:r>
      <w:proofErr w:type="spellStart"/>
      <w:r w:rsidRPr="00256134">
        <w:rPr>
          <w:lang w:val="en-GB"/>
        </w:rPr>
        <w:t>Rozwój</w:t>
      </w:r>
      <w:proofErr w:type="spellEnd"/>
      <w:r w:rsidRPr="00256134">
        <w:rPr>
          <w:lang w:val="en-GB"/>
        </w:rPr>
        <w:t xml:space="preserve"> </w:t>
      </w:r>
      <w:proofErr w:type="spellStart"/>
      <w:r w:rsidRPr="00256134">
        <w:rPr>
          <w:lang w:val="en-GB"/>
        </w:rPr>
        <w:t>druku</w:t>
      </w:r>
      <w:proofErr w:type="spellEnd"/>
      <w:r w:rsidRPr="00256134">
        <w:rPr>
          <w:lang w:val="en-GB"/>
        </w:rPr>
        <w:t xml:space="preserve"> 3D i </w:t>
      </w:r>
      <w:proofErr w:type="spellStart"/>
      <w:r w:rsidRPr="00256134">
        <w:rPr>
          <w:lang w:val="en-GB"/>
        </w:rPr>
        <w:t>jego</w:t>
      </w:r>
      <w:proofErr w:type="spellEnd"/>
      <w:r w:rsidRPr="00256134">
        <w:rPr>
          <w:lang w:val="en-GB"/>
        </w:rPr>
        <w:t xml:space="preserve"> </w:t>
      </w:r>
      <w:proofErr w:type="spellStart"/>
      <w:r w:rsidRPr="00256134">
        <w:rPr>
          <w:lang w:val="en-GB"/>
        </w:rPr>
        <w:t>wpływ</w:t>
      </w:r>
      <w:proofErr w:type="spellEnd"/>
      <w:r w:rsidRPr="00256134">
        <w:rPr>
          <w:lang w:val="en-GB"/>
        </w:rPr>
        <w:t xml:space="preserve"> na </w:t>
      </w:r>
      <w:proofErr w:type="spellStart"/>
      <w:r w:rsidRPr="00256134">
        <w:rPr>
          <w:lang w:val="en-GB"/>
        </w:rPr>
        <w:t>zarządzanie</w:t>
      </w:r>
      <w:proofErr w:type="spellEnd"/>
      <w:r w:rsidRPr="00256134">
        <w:rPr>
          <w:lang w:val="en-GB"/>
        </w:rPr>
        <w:t xml:space="preserve"> </w:t>
      </w:r>
      <w:proofErr w:type="spellStart"/>
      <w:r w:rsidRPr="00256134">
        <w:rPr>
          <w:lang w:val="en-GB"/>
        </w:rPr>
        <w:t>łańcuchem</w:t>
      </w:r>
      <w:proofErr w:type="spellEnd"/>
      <w:r w:rsidRPr="00256134">
        <w:rPr>
          <w:lang w:val="en-GB"/>
        </w:rPr>
        <w:t xml:space="preserve"> </w:t>
      </w:r>
      <w:proofErr w:type="spellStart"/>
      <w:r w:rsidRPr="00256134">
        <w:rPr>
          <w:lang w:val="en-GB"/>
        </w:rPr>
        <w:t>dostaw</w:t>
      </w:r>
      <w:proofErr w:type="spellEnd"/>
      <w:r w:rsidRPr="00256134">
        <w:rPr>
          <w:lang w:val="en-GB"/>
        </w:rPr>
        <w:t>, „</w:t>
      </w:r>
      <w:proofErr w:type="spellStart"/>
      <w:r w:rsidRPr="00256134">
        <w:rPr>
          <w:lang w:val="en-GB"/>
        </w:rPr>
        <w:t>Gospodarka</w:t>
      </w:r>
      <w:proofErr w:type="spellEnd"/>
      <w:r w:rsidRPr="00256134">
        <w:rPr>
          <w:lang w:val="en-GB"/>
        </w:rPr>
        <w:t xml:space="preserve"> </w:t>
      </w:r>
      <w:proofErr w:type="spellStart"/>
      <w:r w:rsidRPr="00256134">
        <w:rPr>
          <w:lang w:val="en-GB"/>
        </w:rPr>
        <w:t>materiałowa</w:t>
      </w:r>
      <w:proofErr w:type="spellEnd"/>
      <w:r w:rsidRPr="00256134">
        <w:rPr>
          <w:lang w:val="en-GB"/>
        </w:rPr>
        <w:t xml:space="preserve"> i </w:t>
      </w:r>
      <w:proofErr w:type="spellStart"/>
      <w:r w:rsidRPr="00256134">
        <w:rPr>
          <w:lang w:val="en-GB"/>
        </w:rPr>
        <w:t>logistyka</w:t>
      </w:r>
      <w:proofErr w:type="spellEnd"/>
      <w:r w:rsidRPr="00256134">
        <w:rPr>
          <w:lang w:val="en-GB"/>
        </w:rPr>
        <w:t xml:space="preserve">”, </w:t>
      </w:r>
      <w:proofErr w:type="spellStart"/>
      <w:r w:rsidRPr="00256134">
        <w:rPr>
          <w:lang w:val="en-GB"/>
        </w:rPr>
        <w:t>Polskie</w:t>
      </w:r>
      <w:proofErr w:type="spellEnd"/>
      <w:r w:rsidRPr="00256134">
        <w:rPr>
          <w:lang w:val="en-GB"/>
        </w:rPr>
        <w:t xml:space="preserve"> Wydawnictwo </w:t>
      </w:r>
      <w:proofErr w:type="spellStart"/>
      <w:r w:rsidRPr="00256134">
        <w:rPr>
          <w:lang w:val="en-GB"/>
        </w:rPr>
        <w:t>Ekonomiczne</w:t>
      </w:r>
      <w:proofErr w:type="spellEnd"/>
      <w:r w:rsidRPr="00256134">
        <w:rPr>
          <w:lang w:val="en-GB"/>
        </w:rPr>
        <w:t xml:space="preserve"> SA, 2017 no</w:t>
      </w:r>
      <w:r>
        <w:rPr>
          <w:lang w:val="en-GB"/>
        </w:rPr>
        <w:t>. 12.</w:t>
      </w:r>
    </w:p>
  </w:footnote>
  <w:footnote w:id="4">
    <w:p w14:paraId="2CBDE708" w14:textId="4C3B66C9"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w:t>
      </w:r>
      <w:proofErr w:type="spellStart"/>
      <w:r w:rsidR="0058303A">
        <w:rPr>
          <w:rFonts w:asciiTheme="minorHAnsi" w:hAnsiTheme="minorHAnsi"/>
          <w:lang w:val="en-GB"/>
        </w:rPr>
        <w:t>J.w</w:t>
      </w:r>
      <w:proofErr w:type="spellEnd"/>
      <w:r w:rsidR="0058303A">
        <w:rPr>
          <w:rFonts w:asciiTheme="minorHAnsi" w:hAnsiTheme="minorHAnsi"/>
          <w:lang w:val="en-GB"/>
        </w:rPr>
        <w:t>.</w:t>
      </w:r>
    </w:p>
  </w:footnote>
  <w:footnote w:id="5">
    <w:p w14:paraId="2084458F" w14:textId="5C239AF4" w:rsidR="00C02123" w:rsidRDefault="00C02123">
      <w:pPr>
        <w:pStyle w:val="FootnoteText"/>
      </w:pPr>
      <w:r>
        <w:rPr>
          <w:rStyle w:val="FootnoteReference"/>
        </w:rPr>
        <w:footnoteRef/>
      </w:r>
      <w:r>
        <w:t xml:space="preserve"> </w:t>
      </w:r>
      <w:hyperlink r:id="rId2" w:history="1">
        <w:r w:rsidRPr="00004A56">
          <w:rPr>
            <w:rStyle w:val="Hyperlink"/>
          </w:rPr>
          <w:t>https://centrumdruku3d.pl/czym-jest-druk-3d-i-na-czym-polega/</w:t>
        </w:r>
      </w:hyperlink>
      <w:r>
        <w:t xml:space="preserve"> (26.11.2021)</w:t>
      </w:r>
    </w:p>
  </w:footnote>
  <w:footnote w:id="6">
    <w:p w14:paraId="2F9872DE" w14:textId="75988423" w:rsidR="004B6305" w:rsidRDefault="004B6305">
      <w:pPr>
        <w:pStyle w:val="FootnoteText"/>
      </w:pPr>
      <w:r>
        <w:rPr>
          <w:rStyle w:val="FootnoteReference"/>
        </w:rPr>
        <w:footnoteRef/>
      </w:r>
      <w:r>
        <w:t xml:space="preserve"> </w:t>
      </w:r>
      <w:proofErr w:type="spellStart"/>
      <w:r w:rsidR="00C02123">
        <w:t>J.w</w:t>
      </w:r>
      <w:proofErr w:type="spellEnd"/>
      <w:r w:rsidR="00C02123">
        <w:t>.</w:t>
      </w:r>
    </w:p>
  </w:footnote>
  <w:footnote w:id="7">
    <w:p w14:paraId="0F03FA1F" w14:textId="6F00625F" w:rsidR="000B4964" w:rsidRDefault="000B4964">
      <w:pPr>
        <w:pStyle w:val="FootnoteText"/>
      </w:pPr>
      <w:r>
        <w:rPr>
          <w:rStyle w:val="FootnoteReference"/>
        </w:rPr>
        <w:footnoteRef/>
      </w:r>
      <w:r>
        <w:t xml:space="preserve"> </w:t>
      </w:r>
      <w:r w:rsidRPr="00283591">
        <w:rPr>
          <w:rFonts w:asciiTheme="majorHAnsi" w:hAnsiTheme="majorHAnsi"/>
        </w:rPr>
        <w:t>K. Śledziewska, R. Włoch, Gospodarka cyfrowa. Jak technologie cyfrowe zmieniają świat, Wyd. Uniwersytetu Warszawskiego, Warszawa 2020</w:t>
      </w:r>
      <w:r>
        <w:rPr>
          <w:rFonts w:asciiTheme="majorHAnsi" w:hAnsiTheme="majorHAnsi"/>
        </w:rPr>
        <w:t>, s. 265.</w:t>
      </w:r>
    </w:p>
  </w:footnote>
  <w:footnote w:id="8">
    <w:p w14:paraId="4D825328" w14:textId="40DA0D53" w:rsidR="00FB392E" w:rsidRDefault="00FB392E" w:rsidP="00FB392E">
      <w:pPr>
        <w:pStyle w:val="FootnoteText"/>
      </w:pPr>
      <w:r>
        <w:rPr>
          <w:rStyle w:val="FootnoteReference"/>
        </w:rPr>
        <w:footnoteRef/>
      </w:r>
      <w:r>
        <w:t xml:space="preserve"> A. Nawrat, 3D printing in the </w:t>
      </w:r>
      <w:proofErr w:type="spellStart"/>
      <w:r>
        <w:t>medical</w:t>
      </w:r>
      <w:proofErr w:type="spellEnd"/>
      <w:r>
        <w:t xml:space="preserve"> field: </w:t>
      </w:r>
      <w:proofErr w:type="spellStart"/>
      <w:r>
        <w:t>four</w:t>
      </w:r>
      <w:proofErr w:type="spellEnd"/>
      <w:r>
        <w:t xml:space="preserve"> major </w:t>
      </w:r>
      <w:proofErr w:type="spellStart"/>
      <w:r>
        <w:t>applications</w:t>
      </w:r>
      <w:proofErr w:type="spellEnd"/>
      <w:r>
        <w:t xml:space="preserve"> </w:t>
      </w:r>
      <w:proofErr w:type="spellStart"/>
      <w:r>
        <w:t>revolutionising</w:t>
      </w:r>
      <w:proofErr w:type="spellEnd"/>
      <w:r>
        <w:t xml:space="preserve"> the </w:t>
      </w:r>
      <w:proofErr w:type="spellStart"/>
      <w:r>
        <w:t>industry</w:t>
      </w:r>
      <w:proofErr w:type="spellEnd"/>
      <w:r>
        <w:t xml:space="preserve">, </w:t>
      </w:r>
      <w:proofErr w:type="spellStart"/>
      <w:r>
        <w:t>Verdict</w:t>
      </w:r>
      <w:proofErr w:type="spellEnd"/>
      <w:r>
        <w:t xml:space="preserve"> Medical Devices 2018, </w:t>
      </w:r>
      <w:hyperlink r:id="rId3" w:history="1">
        <w:r w:rsidRPr="00004A56">
          <w:rPr>
            <w:rStyle w:val="Hyperlink"/>
          </w:rPr>
          <w:t>https://www.medicaldevice-network.com/features/3d-printingin-the-medical-field-applications/</w:t>
        </w:r>
      </w:hyperlink>
      <w:r>
        <w:t xml:space="preserve"> </w:t>
      </w:r>
      <w:r w:rsidR="000B4964">
        <w:t>(26.11.2021).</w:t>
      </w:r>
    </w:p>
  </w:footnote>
  <w:footnote w:id="9">
    <w:p w14:paraId="27FF74E8" w14:textId="04A4ACF8" w:rsidR="0094290E" w:rsidRDefault="0094290E">
      <w:pPr>
        <w:pStyle w:val="FootnoteText"/>
      </w:pPr>
      <w:r>
        <w:rPr>
          <w:rStyle w:val="FootnoteReference"/>
        </w:rPr>
        <w:footnoteRef/>
      </w:r>
      <w:r>
        <w:t xml:space="preserve"> </w:t>
      </w:r>
      <w:hyperlink r:id="rId4" w:history="1">
        <w:r w:rsidRPr="00004A56">
          <w:rPr>
            <w:rStyle w:val="Hyperlink"/>
          </w:rPr>
          <w:t>https://centrumdruku3d.pl/czym-jest-druk-3d-i-na-czym-polega/</w:t>
        </w:r>
      </w:hyperlink>
      <w:r>
        <w:t xml:space="preserve"> (26.11.2021)</w:t>
      </w:r>
    </w:p>
  </w:footnote>
  <w:footnote w:id="10">
    <w:p w14:paraId="0100F746" w14:textId="50ABE88D" w:rsidR="0094290E" w:rsidRDefault="0094290E">
      <w:pPr>
        <w:pStyle w:val="FootnoteText"/>
      </w:pPr>
      <w:r>
        <w:rPr>
          <w:rStyle w:val="FootnoteReference"/>
        </w:rPr>
        <w:footnoteRef/>
      </w:r>
      <w:r>
        <w:t xml:space="preserve"> K. </w:t>
      </w:r>
      <w:r w:rsidRPr="0094290E">
        <w:t xml:space="preserve">Nowicka K., Technologie </w:t>
      </w:r>
      <w:proofErr w:type="gramStart"/>
      <w:r w:rsidRPr="0094290E">
        <w:t>cyfrowe jako</w:t>
      </w:r>
      <w:proofErr w:type="gramEnd"/>
      <w:r w:rsidRPr="0094290E">
        <w:t xml:space="preserve"> determinanta transformacji łańcuchów dostaw, Oficyna Wydawnicza SGH, Warszawa 2019</w:t>
      </w:r>
      <w:r>
        <w:t>, s.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C16A3D"/>
    <w:multiLevelType w:val="hybridMultilevel"/>
    <w:tmpl w:val="DBCCD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042F6E"/>
    <w:multiLevelType w:val="hybridMultilevel"/>
    <w:tmpl w:val="82E89E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5"/>
  </w:num>
  <w:num w:numId="3">
    <w:abstractNumId w:val="11"/>
  </w:num>
  <w:num w:numId="4">
    <w:abstractNumId w:val="3"/>
  </w:num>
  <w:num w:numId="5">
    <w:abstractNumId w:val="7"/>
  </w:num>
  <w:num w:numId="6">
    <w:abstractNumId w:val="1"/>
  </w:num>
  <w:num w:numId="7">
    <w:abstractNumId w:val="0"/>
  </w:num>
  <w:num w:numId="8">
    <w:abstractNumId w:val="6"/>
  </w:num>
  <w:num w:numId="9">
    <w:abstractNumId w:val="12"/>
  </w:num>
  <w:num w:numId="10">
    <w:abstractNumId w:val="4"/>
  </w:num>
  <w:num w:numId="11">
    <w:abstractNumId w:val="9"/>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44EBB"/>
    <w:rsid w:val="000B4964"/>
    <w:rsid w:val="000E4146"/>
    <w:rsid w:val="000F0448"/>
    <w:rsid w:val="00105B55"/>
    <w:rsid w:val="00110E64"/>
    <w:rsid w:val="00156875"/>
    <w:rsid w:val="001C5A67"/>
    <w:rsid w:val="001D2CF1"/>
    <w:rsid w:val="001D6CFC"/>
    <w:rsid w:val="001E0EA4"/>
    <w:rsid w:val="001F79F6"/>
    <w:rsid w:val="00202837"/>
    <w:rsid w:val="00213E5B"/>
    <w:rsid w:val="0021636D"/>
    <w:rsid w:val="002171A5"/>
    <w:rsid w:val="00256134"/>
    <w:rsid w:val="00282CF1"/>
    <w:rsid w:val="00283591"/>
    <w:rsid w:val="002F576C"/>
    <w:rsid w:val="003461D4"/>
    <w:rsid w:val="00367CB8"/>
    <w:rsid w:val="003A08FC"/>
    <w:rsid w:val="003A162D"/>
    <w:rsid w:val="003A3D25"/>
    <w:rsid w:val="003E613E"/>
    <w:rsid w:val="00445829"/>
    <w:rsid w:val="004508B3"/>
    <w:rsid w:val="00484A89"/>
    <w:rsid w:val="0049046B"/>
    <w:rsid w:val="004B6305"/>
    <w:rsid w:val="004C2D6E"/>
    <w:rsid w:val="004D0605"/>
    <w:rsid w:val="004E0ED8"/>
    <w:rsid w:val="00507E47"/>
    <w:rsid w:val="005478B6"/>
    <w:rsid w:val="00551AAC"/>
    <w:rsid w:val="00581644"/>
    <w:rsid w:val="0058303A"/>
    <w:rsid w:val="005D3D75"/>
    <w:rsid w:val="005E7B15"/>
    <w:rsid w:val="00602B68"/>
    <w:rsid w:val="00613323"/>
    <w:rsid w:val="0067689F"/>
    <w:rsid w:val="006815CF"/>
    <w:rsid w:val="006B4015"/>
    <w:rsid w:val="006C14A5"/>
    <w:rsid w:val="006D02A0"/>
    <w:rsid w:val="006D786A"/>
    <w:rsid w:val="006E48E8"/>
    <w:rsid w:val="006F0454"/>
    <w:rsid w:val="0075069E"/>
    <w:rsid w:val="00772F9A"/>
    <w:rsid w:val="00782EE6"/>
    <w:rsid w:val="007D7CE1"/>
    <w:rsid w:val="0080673B"/>
    <w:rsid w:val="00811500"/>
    <w:rsid w:val="00862C87"/>
    <w:rsid w:val="00874802"/>
    <w:rsid w:val="008A6895"/>
    <w:rsid w:val="008C5B91"/>
    <w:rsid w:val="008F5FB0"/>
    <w:rsid w:val="00902F16"/>
    <w:rsid w:val="00916669"/>
    <w:rsid w:val="00926A16"/>
    <w:rsid w:val="0094290E"/>
    <w:rsid w:val="0096365C"/>
    <w:rsid w:val="00964F3F"/>
    <w:rsid w:val="0099331F"/>
    <w:rsid w:val="009B49B1"/>
    <w:rsid w:val="009E5431"/>
    <w:rsid w:val="00A415F4"/>
    <w:rsid w:val="00A82AC4"/>
    <w:rsid w:val="00A87D28"/>
    <w:rsid w:val="00AA296E"/>
    <w:rsid w:val="00AB259C"/>
    <w:rsid w:val="00AC4F41"/>
    <w:rsid w:val="00AC7FFC"/>
    <w:rsid w:val="00AF23D3"/>
    <w:rsid w:val="00AF31BD"/>
    <w:rsid w:val="00B23803"/>
    <w:rsid w:val="00B5186D"/>
    <w:rsid w:val="00B758CC"/>
    <w:rsid w:val="00B81E4C"/>
    <w:rsid w:val="00B86420"/>
    <w:rsid w:val="00B90CEF"/>
    <w:rsid w:val="00B91291"/>
    <w:rsid w:val="00B95580"/>
    <w:rsid w:val="00BA11E6"/>
    <w:rsid w:val="00C02123"/>
    <w:rsid w:val="00C1209A"/>
    <w:rsid w:val="00C27061"/>
    <w:rsid w:val="00C2725E"/>
    <w:rsid w:val="00C34FA6"/>
    <w:rsid w:val="00C34FCD"/>
    <w:rsid w:val="00C53606"/>
    <w:rsid w:val="00D049CB"/>
    <w:rsid w:val="00D34ED8"/>
    <w:rsid w:val="00DB74D6"/>
    <w:rsid w:val="00DC30C2"/>
    <w:rsid w:val="00DD10DD"/>
    <w:rsid w:val="00DD32F3"/>
    <w:rsid w:val="00DE622E"/>
    <w:rsid w:val="00DF10F8"/>
    <w:rsid w:val="00E10599"/>
    <w:rsid w:val="00E175A6"/>
    <w:rsid w:val="00E2310E"/>
    <w:rsid w:val="00E35ECF"/>
    <w:rsid w:val="00EA00F6"/>
    <w:rsid w:val="00EC06F0"/>
    <w:rsid w:val="00EF2F75"/>
    <w:rsid w:val="00F676E9"/>
    <w:rsid w:val="00F81FA0"/>
    <w:rsid w:val="00FB392E"/>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382827742">
      <w:bodyDiv w:val="1"/>
      <w:marLeft w:val="0"/>
      <w:marRight w:val="0"/>
      <w:marTop w:val="0"/>
      <w:marBottom w:val="0"/>
      <w:divBdr>
        <w:top w:val="none" w:sz="0" w:space="0" w:color="auto"/>
        <w:left w:val="none" w:sz="0" w:space="0" w:color="auto"/>
        <w:bottom w:val="none" w:sz="0" w:space="0" w:color="auto"/>
        <w:right w:val="none" w:sz="0" w:space="0" w:color="auto"/>
      </w:divBdr>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aldevice-network.com/features/3d-printingin-the-medical-field-app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ingedgeforum.com/media/1917/3d-printing-and-the-future-of-manufacturing.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centrumdruku3d.pl/czym-jest-druk-3d-i-na-czym-polega/" TargetMode="External"/><Relationship Id="rId4" Type="http://schemas.openxmlformats.org/officeDocument/2006/relationships/settings" Target="settings.xml"/><Relationship Id="rId9" Type="http://schemas.openxmlformats.org/officeDocument/2006/relationships/hyperlink" Target="https://leadingedgeforum.com/media/1917/3d-printing-and-the-future-of-manufacturing.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medicaldevice-network.com/features/3d-printingin-the-medical-field-applications/" TargetMode="External"/><Relationship Id="rId2" Type="http://schemas.openxmlformats.org/officeDocument/2006/relationships/hyperlink" Target="https://centrumdruku3d.pl/czym-jest-druk-3d-i-na-czym-polega/" TargetMode="External"/><Relationship Id="rId1" Type="http://schemas.openxmlformats.org/officeDocument/2006/relationships/hyperlink" Target="https://centrumdruku3d.pl/czym-jest-druk-3d-i-na-czym-polega/" TargetMode="External"/><Relationship Id="rId4" Type="http://schemas.openxmlformats.org/officeDocument/2006/relationships/hyperlink" Target="https://centrumdruku3d.pl/czym-jest-druk-3d-i-na-czym-pole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0416-D14B-4CBC-8178-10FDFAAE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1177</Words>
  <Characters>9491</Characters>
  <Application>Microsoft Office Word</Application>
  <DocSecurity>0</DocSecurity>
  <Lines>163</Lines>
  <Paragraphs>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18</cp:revision>
  <dcterms:created xsi:type="dcterms:W3CDTF">2021-11-28T13:32:00Z</dcterms:created>
  <dcterms:modified xsi:type="dcterms:W3CDTF">2021-11-28T23:42:00Z</dcterms:modified>
</cp:coreProperties>
</file>