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7E5814FF" w:rsidR="001D6CFC" w:rsidRPr="006D02A0" w:rsidRDefault="006815CF"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Kluczowe technologie w zarządzaniu: </w:t>
      </w:r>
      <w:r w:rsidR="0086000E">
        <w:rPr>
          <w:rFonts w:ascii="Times New Roman" w:hAnsi="Times New Roman" w:cs="Times New Roman"/>
          <w:b/>
          <w:bCs/>
          <w:color w:val="000000" w:themeColor="text1"/>
          <w:sz w:val="24"/>
          <w:szCs w:val="24"/>
        </w:rPr>
        <w:t>Sztuczna Inteligencja</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646F8AD4"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 xml:space="preserve">Artykuł ma charakter popularno-naukowy, a jego celem jest przedstawienie istoty i zasad funkcjonowania jednej z kluczowych technologii cyfrowych wykorzystywanych w </w:t>
      </w:r>
      <w:proofErr w:type="gramStart"/>
      <w:r w:rsidR="006815CF">
        <w:rPr>
          <w:rFonts w:ascii="Times New Roman" w:hAnsi="Times New Roman" w:cs="Times New Roman"/>
          <w:sz w:val="20"/>
          <w:szCs w:val="20"/>
        </w:rPr>
        <w:t>zarządzaniu jaką</w:t>
      </w:r>
      <w:proofErr w:type="gramEnd"/>
      <w:r w:rsidR="006815CF">
        <w:rPr>
          <w:rFonts w:ascii="Times New Roman" w:hAnsi="Times New Roman" w:cs="Times New Roman"/>
          <w:sz w:val="20"/>
          <w:szCs w:val="20"/>
        </w:rPr>
        <w:t xml:space="preserve"> jest</w:t>
      </w:r>
      <w:r w:rsidR="00213E5B">
        <w:rPr>
          <w:rFonts w:ascii="Times New Roman" w:hAnsi="Times New Roman" w:cs="Times New Roman"/>
          <w:sz w:val="20"/>
          <w:szCs w:val="20"/>
        </w:rPr>
        <w:t xml:space="preserve"> </w:t>
      </w:r>
      <w:r w:rsidR="0086000E">
        <w:rPr>
          <w:rFonts w:ascii="Times New Roman" w:hAnsi="Times New Roman" w:cs="Times New Roman"/>
          <w:sz w:val="20"/>
          <w:szCs w:val="20"/>
        </w:rPr>
        <w:t>sztuczna inteligencja (</w:t>
      </w:r>
      <w:proofErr w:type="spellStart"/>
      <w:r w:rsidR="0086000E" w:rsidRPr="0086000E">
        <w:rPr>
          <w:rFonts w:ascii="Times New Roman" w:hAnsi="Times New Roman" w:cs="Times New Roman"/>
          <w:i/>
          <w:sz w:val="20"/>
          <w:szCs w:val="20"/>
        </w:rPr>
        <w:t>Artificial</w:t>
      </w:r>
      <w:proofErr w:type="spellEnd"/>
      <w:r w:rsidR="0086000E" w:rsidRPr="0086000E">
        <w:rPr>
          <w:rFonts w:ascii="Times New Roman" w:hAnsi="Times New Roman" w:cs="Times New Roman"/>
          <w:i/>
          <w:sz w:val="20"/>
          <w:szCs w:val="20"/>
        </w:rPr>
        <w:t xml:space="preserve"> </w:t>
      </w:r>
      <w:proofErr w:type="spellStart"/>
      <w:r w:rsidR="0086000E" w:rsidRPr="0086000E">
        <w:rPr>
          <w:rFonts w:ascii="Times New Roman" w:hAnsi="Times New Roman" w:cs="Times New Roman"/>
          <w:i/>
          <w:sz w:val="20"/>
          <w:szCs w:val="20"/>
        </w:rPr>
        <w:t>Intelligence</w:t>
      </w:r>
      <w:proofErr w:type="spellEnd"/>
      <w:r w:rsidR="0086000E" w:rsidRPr="0086000E">
        <w:rPr>
          <w:rFonts w:ascii="Times New Roman" w:hAnsi="Times New Roman" w:cs="Times New Roman"/>
          <w:i/>
          <w:sz w:val="20"/>
          <w:szCs w:val="20"/>
        </w:rPr>
        <w:t>, AI</w:t>
      </w:r>
      <w:r w:rsidR="0086000E">
        <w:rPr>
          <w:rFonts w:ascii="Times New Roman" w:hAnsi="Times New Roman" w:cs="Times New Roman"/>
          <w:sz w:val="20"/>
          <w:szCs w:val="20"/>
        </w:rPr>
        <w:t>)</w:t>
      </w:r>
      <w:r w:rsidR="006815CF">
        <w:rPr>
          <w:rFonts w:ascii="Times New Roman" w:hAnsi="Times New Roman" w:cs="Times New Roman"/>
          <w:sz w:val="20"/>
          <w:szCs w:val="20"/>
        </w:rPr>
        <w:t>.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literatury</w:t>
      </w:r>
      <w:r w:rsidR="00110E64">
        <w:rPr>
          <w:rFonts w:ascii="Times New Roman" w:hAnsi="Times New Roman" w:cs="Times New Roman"/>
          <w:sz w:val="20"/>
          <w:szCs w:val="20"/>
        </w:rPr>
        <w:t>. W</w:t>
      </w:r>
      <w:r w:rsidR="006815CF">
        <w:rPr>
          <w:rFonts w:ascii="Times New Roman" w:hAnsi="Times New Roman" w:cs="Times New Roman"/>
          <w:sz w:val="20"/>
          <w:szCs w:val="20"/>
        </w:rPr>
        <w:t xml:space="preserve"> </w:t>
      </w:r>
      <w:r w:rsidR="00110E64">
        <w:rPr>
          <w:rFonts w:ascii="Times New Roman" w:hAnsi="Times New Roman" w:cs="Times New Roman"/>
          <w:sz w:val="20"/>
          <w:szCs w:val="20"/>
        </w:rPr>
        <w:t>artkule</w:t>
      </w:r>
      <w:r w:rsidR="006815CF">
        <w:rPr>
          <w:rFonts w:ascii="Times New Roman" w:hAnsi="Times New Roman" w:cs="Times New Roman"/>
          <w:sz w:val="20"/>
          <w:szCs w:val="20"/>
        </w:rPr>
        <w:t xml:space="preserve"> przedstawiono także przykłady praktycznego </w:t>
      </w:r>
      <w:r w:rsidR="00782EE6">
        <w:rPr>
          <w:rFonts w:ascii="Times New Roman" w:hAnsi="Times New Roman" w:cs="Times New Roman"/>
          <w:sz w:val="20"/>
          <w:szCs w:val="20"/>
        </w:rPr>
        <w:t>zastosowania</w:t>
      </w:r>
      <w:r w:rsidR="006815CF">
        <w:rPr>
          <w:rFonts w:ascii="Times New Roman" w:hAnsi="Times New Roman" w:cs="Times New Roman"/>
          <w:sz w:val="20"/>
          <w:szCs w:val="20"/>
        </w:rPr>
        <w:t xml:space="preserve"> opisywanej technologii</w:t>
      </w:r>
      <w:r w:rsidR="00110E64">
        <w:rPr>
          <w:rFonts w:ascii="Times New Roman" w:hAnsi="Times New Roman" w:cs="Times New Roman"/>
          <w:sz w:val="20"/>
          <w:szCs w:val="20"/>
        </w:rPr>
        <w:t xml:space="preserve">, </w:t>
      </w:r>
      <w:r w:rsidR="00782EE6">
        <w:rPr>
          <w:rFonts w:ascii="Times New Roman" w:hAnsi="Times New Roman" w:cs="Times New Roman"/>
          <w:sz w:val="20"/>
          <w:szCs w:val="20"/>
        </w:rPr>
        <w:t xml:space="preserve">wskazano również możliwe </w:t>
      </w:r>
      <w:r w:rsidR="00110E64">
        <w:rPr>
          <w:rFonts w:ascii="Times New Roman" w:hAnsi="Times New Roman" w:cs="Times New Roman"/>
          <w:sz w:val="20"/>
          <w:szCs w:val="20"/>
        </w:rPr>
        <w:t>wykorzystywania zarówno w sektorze prywatnym, jak i publicznym</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38A66C50" w14:textId="5D2809AD" w:rsidR="00202837" w:rsidRPr="008200C5" w:rsidRDefault="008200C5" w:rsidP="00AF31BD">
      <w:pPr>
        <w:spacing w:after="0" w:line="360" w:lineRule="auto"/>
        <w:ind w:firstLine="360"/>
        <w:jc w:val="both"/>
        <w:rPr>
          <w:rFonts w:ascii="Times New Roman" w:hAnsi="Times New Roman" w:cs="Times New Roman"/>
          <w:b/>
          <w:sz w:val="24"/>
          <w:szCs w:val="24"/>
        </w:rPr>
      </w:pPr>
      <w:r w:rsidRPr="008200C5">
        <w:rPr>
          <w:rStyle w:val="Strong"/>
          <w:rFonts w:ascii="Times New Roman" w:hAnsi="Times New Roman" w:cs="Times New Roman"/>
          <w:b w:val="0"/>
          <w:bCs w:val="0"/>
          <w:sz w:val="24"/>
          <w:szCs w:val="24"/>
        </w:rPr>
        <w:t>Sztuczna</w:t>
      </w:r>
      <w:r w:rsidRPr="008200C5">
        <w:rPr>
          <w:rStyle w:val="Strong"/>
          <w:rFonts w:ascii="Times New Roman" w:hAnsi="Times New Roman" w:cs="Times New Roman"/>
          <w:b w:val="0"/>
          <w:bCs w:val="0"/>
          <w:sz w:val="24"/>
          <w:szCs w:val="24"/>
        </w:rPr>
        <w:t xml:space="preserve"> inteligencja </w:t>
      </w:r>
      <w:r w:rsidRPr="008200C5">
        <w:rPr>
          <w:rFonts w:ascii="Times New Roman" w:hAnsi="Times New Roman" w:cs="Times New Roman"/>
          <w:sz w:val="24"/>
          <w:szCs w:val="24"/>
        </w:rPr>
        <w:t>(</w:t>
      </w:r>
      <w:proofErr w:type="spellStart"/>
      <w:r w:rsidRPr="008200C5">
        <w:rPr>
          <w:rFonts w:ascii="Times New Roman" w:hAnsi="Times New Roman" w:cs="Times New Roman"/>
          <w:i/>
          <w:sz w:val="24"/>
          <w:szCs w:val="24"/>
        </w:rPr>
        <w:t>Artificial</w:t>
      </w:r>
      <w:proofErr w:type="spellEnd"/>
      <w:r w:rsidRPr="008200C5">
        <w:rPr>
          <w:rFonts w:ascii="Times New Roman" w:hAnsi="Times New Roman" w:cs="Times New Roman"/>
          <w:i/>
          <w:sz w:val="24"/>
          <w:szCs w:val="24"/>
        </w:rPr>
        <w:t xml:space="preserve"> </w:t>
      </w:r>
      <w:proofErr w:type="spellStart"/>
      <w:r w:rsidRPr="008200C5">
        <w:rPr>
          <w:rFonts w:ascii="Times New Roman" w:hAnsi="Times New Roman" w:cs="Times New Roman"/>
          <w:i/>
          <w:sz w:val="24"/>
          <w:szCs w:val="24"/>
        </w:rPr>
        <w:t>Intellegence</w:t>
      </w:r>
      <w:proofErr w:type="spellEnd"/>
      <w:r w:rsidRPr="008200C5">
        <w:rPr>
          <w:rStyle w:val="Strong"/>
          <w:rFonts w:ascii="Times New Roman" w:hAnsi="Times New Roman" w:cs="Times New Roman"/>
          <w:b w:val="0"/>
          <w:bCs w:val="0"/>
          <w:sz w:val="24"/>
          <w:szCs w:val="24"/>
        </w:rPr>
        <w:t xml:space="preserve">, AI) staje się fundamentem dla wielu systemów </w:t>
      </w:r>
      <w:r>
        <w:rPr>
          <w:rStyle w:val="Strong"/>
          <w:rFonts w:ascii="Times New Roman" w:hAnsi="Times New Roman" w:cs="Times New Roman"/>
          <w:b w:val="0"/>
          <w:bCs w:val="0"/>
          <w:sz w:val="24"/>
          <w:szCs w:val="24"/>
        </w:rPr>
        <w:t>informacyjnych</w:t>
      </w:r>
      <w:r w:rsidRPr="008200C5">
        <w:rPr>
          <w:rStyle w:val="Strong"/>
          <w:rFonts w:ascii="Times New Roman" w:hAnsi="Times New Roman" w:cs="Times New Roman"/>
          <w:b w:val="0"/>
          <w:bCs w:val="0"/>
          <w:sz w:val="24"/>
          <w:szCs w:val="24"/>
        </w:rPr>
        <w:t xml:space="preserve">. Ma ona </w:t>
      </w:r>
      <w:proofErr w:type="gramStart"/>
      <w:r w:rsidRPr="008200C5">
        <w:rPr>
          <w:rStyle w:val="Strong"/>
          <w:rFonts w:ascii="Times New Roman" w:hAnsi="Times New Roman" w:cs="Times New Roman"/>
          <w:b w:val="0"/>
          <w:bCs w:val="0"/>
          <w:sz w:val="24"/>
          <w:szCs w:val="24"/>
        </w:rPr>
        <w:t>być bowiem</w:t>
      </w:r>
      <w:proofErr w:type="gramEnd"/>
      <w:r w:rsidRPr="008200C5">
        <w:rPr>
          <w:rStyle w:val="Strong"/>
          <w:rFonts w:ascii="Times New Roman" w:hAnsi="Times New Roman" w:cs="Times New Roman"/>
          <w:b w:val="0"/>
          <w:bCs w:val="0"/>
          <w:sz w:val="24"/>
          <w:szCs w:val="24"/>
        </w:rPr>
        <w:t xml:space="preserve"> wsparciem w podejmowaniu decyzji lub wręcz przejąć procesy decyzyjne. Wykorzystanie </w:t>
      </w:r>
      <w:r>
        <w:rPr>
          <w:rStyle w:val="Strong"/>
          <w:rFonts w:ascii="Times New Roman" w:hAnsi="Times New Roman" w:cs="Times New Roman"/>
          <w:b w:val="0"/>
          <w:bCs w:val="0"/>
          <w:sz w:val="24"/>
          <w:szCs w:val="24"/>
        </w:rPr>
        <w:t xml:space="preserve">sztucznej inteligencji </w:t>
      </w:r>
      <w:r w:rsidRPr="008200C5">
        <w:rPr>
          <w:rStyle w:val="Strong"/>
          <w:rFonts w:ascii="Times New Roman" w:hAnsi="Times New Roman" w:cs="Times New Roman"/>
          <w:b w:val="0"/>
          <w:bCs w:val="0"/>
          <w:sz w:val="24"/>
          <w:szCs w:val="24"/>
        </w:rPr>
        <w:t>w zarządzaniu przedsiębiorstwem ma zdominować inwestycje w cyfrowe innowacje do 2025 roku, a jednym z jej głównych obszarów rozwoju jest uczenie maszynowe (</w:t>
      </w:r>
      <w:r w:rsidRPr="008200C5">
        <w:rPr>
          <w:rStyle w:val="Strong"/>
          <w:rFonts w:ascii="Times New Roman" w:hAnsi="Times New Roman" w:cs="Times New Roman"/>
          <w:b w:val="0"/>
          <w:bCs w:val="0"/>
          <w:i/>
          <w:sz w:val="24"/>
          <w:szCs w:val="24"/>
        </w:rPr>
        <w:t>Machine Learning</w:t>
      </w:r>
      <w:r w:rsidR="00986A4A">
        <w:rPr>
          <w:rStyle w:val="Strong"/>
          <w:rFonts w:ascii="Times New Roman" w:hAnsi="Times New Roman" w:cs="Times New Roman"/>
          <w:b w:val="0"/>
          <w:bCs w:val="0"/>
          <w:i/>
          <w:sz w:val="24"/>
          <w:szCs w:val="24"/>
        </w:rPr>
        <w:t xml:space="preserve">, </w:t>
      </w:r>
      <w:r w:rsidR="00986A4A" w:rsidRPr="00986A4A">
        <w:rPr>
          <w:rStyle w:val="Strong"/>
          <w:rFonts w:ascii="Times New Roman" w:hAnsi="Times New Roman" w:cs="Times New Roman"/>
          <w:b w:val="0"/>
          <w:bCs w:val="0"/>
          <w:sz w:val="24"/>
          <w:szCs w:val="24"/>
        </w:rPr>
        <w:t>ML</w:t>
      </w:r>
      <w:r w:rsidRPr="008200C5">
        <w:rPr>
          <w:rStyle w:val="Strong"/>
          <w:rFonts w:ascii="Times New Roman" w:hAnsi="Times New Roman" w:cs="Times New Roman"/>
          <w:b w:val="0"/>
          <w:bCs w:val="0"/>
          <w:sz w:val="24"/>
          <w:szCs w:val="24"/>
        </w:rPr>
        <w:t>) pozwalające zastąpić pracę ludzką automatyzując czynności powtarzalne i bardziej złożone operacje.</w:t>
      </w:r>
      <w:r w:rsidRPr="008200C5">
        <w:rPr>
          <w:rStyle w:val="Strong"/>
          <w:rFonts w:ascii="Times New Roman" w:hAnsi="Times New Roman" w:cs="Times New Roman"/>
          <w:b w:val="0"/>
          <w:sz w:val="24"/>
          <w:szCs w:val="24"/>
        </w:rPr>
        <w:t xml:space="preserve"> Warto zaznaczyć, że elementy sztucznej inteligencji znajdą się już w niemal każdej aplikacji biznesowej (także w towarach i usługach)</w:t>
      </w:r>
      <w:r w:rsidRPr="008200C5">
        <w:rPr>
          <w:rStyle w:val="FootnoteReference"/>
          <w:rFonts w:ascii="Times New Roman" w:hAnsi="Times New Roman" w:cs="Times New Roman"/>
          <w:sz w:val="24"/>
          <w:szCs w:val="24"/>
        </w:rPr>
        <w:footnoteReference w:id="2"/>
      </w:r>
      <w:r w:rsidR="00D049CB" w:rsidRPr="008200C5">
        <w:rPr>
          <w:rFonts w:ascii="Times New Roman" w:hAnsi="Times New Roman" w:cs="Times New Roman"/>
          <w:sz w:val="24"/>
          <w:szCs w:val="24"/>
        </w:rPr>
        <w:t>.</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5D38C7B7" w:rsidR="0099331F" w:rsidRPr="006D02A0" w:rsidRDefault="004C2D6E" w:rsidP="0099331F">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Definicja </w:t>
      </w:r>
      <w:r w:rsidR="00F6045C">
        <w:rPr>
          <w:rFonts w:ascii="Times New Roman" w:hAnsi="Times New Roman" w:cs="Times New Roman"/>
          <w:b/>
          <w:bCs/>
          <w:color w:val="000000" w:themeColor="text1"/>
          <w:sz w:val="24"/>
          <w:szCs w:val="24"/>
        </w:rPr>
        <w:t>Sztucznej Inteligencji</w:t>
      </w:r>
      <w:r w:rsidR="00F81FA0">
        <w:rPr>
          <w:rFonts w:ascii="Times New Roman" w:hAnsi="Times New Roman" w:cs="Times New Roman"/>
          <w:b/>
          <w:bCs/>
          <w:color w:val="000000" w:themeColor="text1"/>
          <w:sz w:val="24"/>
          <w:szCs w:val="24"/>
        </w:rPr>
        <w:t xml:space="preserve"> </w:t>
      </w:r>
    </w:p>
    <w:p w14:paraId="77EB896A" w14:textId="015FA1A1" w:rsidR="00986A4A" w:rsidRDefault="00986A4A" w:rsidP="000B463A">
      <w:pPr>
        <w:pStyle w:val="artykultresc"/>
      </w:pPr>
      <w:r w:rsidRPr="00986A4A">
        <w:t xml:space="preserve">Termin „sztuczna inteligencja” utworzył John </w:t>
      </w:r>
      <w:proofErr w:type="spellStart"/>
      <w:r w:rsidRPr="00986A4A">
        <w:t>McCarthy</w:t>
      </w:r>
      <w:proofErr w:type="spellEnd"/>
      <w:r w:rsidRPr="00986A4A">
        <w:t xml:space="preserve"> w 1956 na konferencji w </w:t>
      </w:r>
      <w:proofErr w:type="spellStart"/>
      <w:r w:rsidRPr="00986A4A">
        <w:t>Dartmouth</w:t>
      </w:r>
      <w:proofErr w:type="spellEnd"/>
      <w:r w:rsidRPr="00986A4A">
        <w:t xml:space="preserve">. Andreas Kaplan i Michael </w:t>
      </w:r>
      <w:proofErr w:type="spellStart"/>
      <w:r w:rsidRPr="00986A4A">
        <w:t>Haenlein</w:t>
      </w:r>
      <w:proofErr w:type="spellEnd"/>
      <w:r w:rsidRPr="00986A4A">
        <w:t xml:space="preserve"> definiują sztuczną </w:t>
      </w:r>
      <w:proofErr w:type="gramStart"/>
      <w:r w:rsidRPr="00986A4A">
        <w:t>inteligencję jako</w:t>
      </w:r>
      <w:proofErr w:type="gramEnd"/>
      <w:r w:rsidRPr="00986A4A">
        <w:t xml:space="preserve"> „zdolność systemu do prawidłowego interpretowania danych pochodzących z zewnętrznych źródeł, nauki na ich podstawie oraz wykorzystywania tej wiedzy, aby wykonywać określone zadania i osiągać cele poprzez elastyczne dostosowanie”</w:t>
      </w:r>
      <w:r>
        <w:rPr>
          <w:rStyle w:val="FootnoteReference"/>
        </w:rPr>
        <w:footnoteReference w:id="3"/>
      </w:r>
      <w:r>
        <w:t>.</w:t>
      </w:r>
    </w:p>
    <w:p w14:paraId="783D9528" w14:textId="2203A863" w:rsidR="00E35ECF" w:rsidRDefault="000B463A" w:rsidP="000B463A">
      <w:pPr>
        <w:pStyle w:val="artykultresc"/>
      </w:pPr>
      <w:r>
        <w:t>Sztuczn</w:t>
      </w:r>
      <w:r w:rsidR="00986A4A">
        <w:t>a</w:t>
      </w:r>
      <w:r>
        <w:t xml:space="preserve"> inteligencj</w:t>
      </w:r>
      <w:r>
        <w:t>a</w:t>
      </w:r>
      <w:r>
        <w:t xml:space="preserve"> </w:t>
      </w:r>
      <w:r>
        <w:t>t</w:t>
      </w:r>
      <w:r>
        <w:t>o zbiór komponentów</w:t>
      </w:r>
      <w:r>
        <w:t xml:space="preserve"> </w:t>
      </w:r>
      <w:r>
        <w:t>technologicznych, które zbierają, przetwarzają i działają na danych w sposób symulujący</w:t>
      </w:r>
      <w:r>
        <w:t xml:space="preserve"> </w:t>
      </w:r>
      <w:r>
        <w:t xml:space="preserve">ludzką inteligencję. Podobnie jak </w:t>
      </w:r>
      <w:r>
        <w:lastRenderedPageBreak/>
        <w:t xml:space="preserve">ludzie, rozwiązania </w:t>
      </w:r>
      <w:r w:rsidR="00986A4A">
        <w:t xml:space="preserve">sztucznej inteligencji </w:t>
      </w:r>
      <w:r>
        <w:t>mogą stosować reguły, uczyć się</w:t>
      </w:r>
      <w:r>
        <w:t xml:space="preserve"> </w:t>
      </w:r>
      <w:r>
        <w:t>w czasie poprzez pozyskiwanie nowych danych i informacji (np. poprzez uczenie maszynowe)</w:t>
      </w:r>
      <w:r>
        <w:t xml:space="preserve"> </w:t>
      </w:r>
      <w:r>
        <w:t>oraz dostosowywać się do zmian w swoim</w:t>
      </w:r>
      <w:r w:rsidR="00986A4A">
        <w:t xml:space="preserve"> otoczeniu</w:t>
      </w:r>
      <w:r w:rsidR="00E35ECF" w:rsidRPr="009A16CB">
        <w:rPr>
          <w:rStyle w:val="FootnoteReference"/>
        </w:rPr>
        <w:footnoteReference w:id="4"/>
      </w:r>
      <w:r w:rsidR="00E35ECF" w:rsidRPr="009A16CB">
        <w:t>.</w:t>
      </w:r>
    </w:p>
    <w:p w14:paraId="0BAF77D5" w14:textId="6E94C926" w:rsidR="00AC2FEF" w:rsidRDefault="00986A4A" w:rsidP="00AC2FEF">
      <w:pPr>
        <w:pStyle w:val="artykultresc"/>
      </w:pPr>
      <w:r>
        <w:t xml:space="preserve">Głównym zadaniem badań nad sztuczną inteligencją w znaczeniu </w:t>
      </w:r>
      <w:r w:rsidR="00AC2FEF" w:rsidRPr="00AC2FEF">
        <w:t>technologii i dziedzin</w:t>
      </w:r>
      <w:r w:rsidR="00AC2FEF">
        <w:t>y</w:t>
      </w:r>
      <w:r w:rsidR="00AC2FEF" w:rsidRPr="00AC2FEF">
        <w:t xml:space="preserve"> badań naukowych informatyki i </w:t>
      </w:r>
      <w:proofErr w:type="spellStart"/>
      <w:r w:rsidR="00AC2FEF" w:rsidRPr="00AC2FEF">
        <w:t>kognitywistyki</w:t>
      </w:r>
      <w:proofErr w:type="spellEnd"/>
      <w:r w:rsidR="00AC2FEF" w:rsidRPr="00AC2FEF">
        <w:t xml:space="preserve"> czerpiąca także z osiągnięć psychologii, neurologii, matematyki i filozofii</w:t>
      </w:r>
      <w:r w:rsidR="00AC2FEF">
        <w:t xml:space="preserve">, </w:t>
      </w:r>
      <w:r>
        <w:t xml:space="preserve">jest konstruowanie maszyn </w:t>
      </w:r>
      <w:r w:rsidR="00AC2FEF">
        <w:t>oraz</w:t>
      </w:r>
      <w:r>
        <w:t xml:space="preserve"> programów komputerowych zdolnych do realizacji wybranych funkcji umysłu i ludzkich zmysłów niepoddających się numerycznej algorytmizacji. Problemy takie bywają nazywane AI-trudnymi i zalicza się do nich między innymi</w:t>
      </w:r>
      <w:r w:rsidR="00401B4C">
        <w:rPr>
          <w:rStyle w:val="FootnoteReference"/>
        </w:rPr>
        <w:footnoteReference w:id="5"/>
      </w:r>
      <w:r>
        <w:t>:</w:t>
      </w:r>
      <w:r w:rsidR="00AC2FEF">
        <w:t xml:space="preserve"> </w:t>
      </w:r>
    </w:p>
    <w:p w14:paraId="18728E77" w14:textId="77777777" w:rsidR="00AC2FEF" w:rsidRDefault="00986A4A" w:rsidP="00AC2FEF">
      <w:pPr>
        <w:pStyle w:val="artykultresc"/>
        <w:numPr>
          <w:ilvl w:val="0"/>
          <w:numId w:val="12"/>
        </w:numPr>
        <w:ind w:left="567"/>
      </w:pPr>
      <w:proofErr w:type="gramStart"/>
      <w:r>
        <w:t>podejmowanie</w:t>
      </w:r>
      <w:proofErr w:type="gramEnd"/>
      <w:r>
        <w:t xml:space="preserve"> decyzji w warunkach braku wszystkich danych</w:t>
      </w:r>
      <w:r w:rsidR="00AC2FEF">
        <w:t>,</w:t>
      </w:r>
    </w:p>
    <w:p w14:paraId="644A3745" w14:textId="77777777" w:rsidR="00AC2FEF" w:rsidRDefault="00986A4A" w:rsidP="00AC2FEF">
      <w:pPr>
        <w:pStyle w:val="artykultresc"/>
        <w:numPr>
          <w:ilvl w:val="0"/>
          <w:numId w:val="12"/>
        </w:numPr>
        <w:ind w:left="567"/>
      </w:pPr>
      <w:proofErr w:type="gramStart"/>
      <w:r>
        <w:t>analiza</w:t>
      </w:r>
      <w:proofErr w:type="gramEnd"/>
      <w:r>
        <w:t xml:space="preserve"> i synteza języków naturalnych</w:t>
      </w:r>
      <w:r w:rsidR="00AC2FEF">
        <w:t>,</w:t>
      </w:r>
    </w:p>
    <w:p w14:paraId="1180CBEF" w14:textId="0E375186" w:rsidR="00986A4A" w:rsidRDefault="00986A4A" w:rsidP="00AC2FEF">
      <w:pPr>
        <w:pStyle w:val="artykultresc"/>
        <w:numPr>
          <w:ilvl w:val="0"/>
          <w:numId w:val="12"/>
        </w:numPr>
        <w:ind w:left="567"/>
      </w:pPr>
      <w:proofErr w:type="gramStart"/>
      <w:r>
        <w:t>rozumowanie</w:t>
      </w:r>
      <w:proofErr w:type="gramEnd"/>
      <w:r>
        <w:t xml:space="preserve"> logiczne/racjonalne,</w:t>
      </w:r>
    </w:p>
    <w:p w14:paraId="151C410E" w14:textId="42BBF325" w:rsidR="00986A4A" w:rsidRDefault="00986A4A" w:rsidP="00AC2FEF">
      <w:pPr>
        <w:pStyle w:val="artykultresc"/>
        <w:numPr>
          <w:ilvl w:val="0"/>
          <w:numId w:val="12"/>
        </w:numPr>
        <w:ind w:left="567"/>
      </w:pPr>
      <w:proofErr w:type="gramStart"/>
      <w:r>
        <w:t>automatyczne</w:t>
      </w:r>
      <w:proofErr w:type="gramEnd"/>
      <w:r>
        <w:t xml:space="preserve"> dowodzenie twierdzeń</w:t>
      </w:r>
      <w:r w:rsidR="00AC2FEF">
        <w:t>,</w:t>
      </w:r>
    </w:p>
    <w:p w14:paraId="77F87685" w14:textId="77777777" w:rsidR="00986A4A" w:rsidRDefault="00986A4A" w:rsidP="00AC2FEF">
      <w:pPr>
        <w:pStyle w:val="artykultresc"/>
        <w:numPr>
          <w:ilvl w:val="0"/>
          <w:numId w:val="12"/>
        </w:numPr>
        <w:ind w:left="567"/>
      </w:pPr>
      <w:proofErr w:type="gramStart"/>
      <w:r>
        <w:t>komputerowe</w:t>
      </w:r>
      <w:proofErr w:type="gramEnd"/>
      <w:r>
        <w:t xml:space="preserve"> gry logiczne, np. szachy, go,</w:t>
      </w:r>
    </w:p>
    <w:p w14:paraId="11E7D49D" w14:textId="77777777" w:rsidR="00986A4A" w:rsidRDefault="00986A4A" w:rsidP="00AC2FEF">
      <w:pPr>
        <w:pStyle w:val="artykultresc"/>
        <w:numPr>
          <w:ilvl w:val="0"/>
          <w:numId w:val="12"/>
        </w:numPr>
        <w:ind w:left="567"/>
      </w:pPr>
      <w:proofErr w:type="gramStart"/>
      <w:r>
        <w:t>inteligentne</w:t>
      </w:r>
      <w:proofErr w:type="gramEnd"/>
      <w:r>
        <w:t xml:space="preserve"> roboty,</w:t>
      </w:r>
    </w:p>
    <w:p w14:paraId="05D44E1A" w14:textId="77777777" w:rsidR="00986A4A" w:rsidRDefault="00986A4A" w:rsidP="00AC2FEF">
      <w:pPr>
        <w:pStyle w:val="artykultresc"/>
        <w:numPr>
          <w:ilvl w:val="0"/>
          <w:numId w:val="12"/>
        </w:numPr>
        <w:ind w:left="567"/>
      </w:pPr>
      <w:proofErr w:type="gramStart"/>
      <w:r>
        <w:t>systemy</w:t>
      </w:r>
      <w:proofErr w:type="gramEnd"/>
      <w:r>
        <w:t xml:space="preserve"> eksperckie i diagnostyczne.</w:t>
      </w:r>
    </w:p>
    <w:p w14:paraId="4FB211BD" w14:textId="3CC4DE5D" w:rsidR="008A6895" w:rsidRDefault="00986A4A" w:rsidP="00401B4C">
      <w:pPr>
        <w:pStyle w:val="artykultresc"/>
      </w:pPr>
      <w:r>
        <w:t>Sztuczna inteligencja jest powiązana z obszarami uczenia maszynowego, logiki rozmytej, widzenia komputerowego, obliczeń ewolucyjnych, sieci neuronowych, robotyki i sztucznego życia.</w:t>
      </w:r>
    </w:p>
    <w:p w14:paraId="4E8B5306" w14:textId="77777777" w:rsidR="008A6895" w:rsidRDefault="008A6895" w:rsidP="008A6895">
      <w:pPr>
        <w:pStyle w:val="artykultresc"/>
        <w:ind w:left="426" w:firstLine="0"/>
      </w:pPr>
    </w:p>
    <w:p w14:paraId="588B98C5" w14:textId="3743D16E" w:rsidR="00484A89" w:rsidRDefault="00401B4C"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Rodzaje sztucznej inteligencji</w:t>
      </w:r>
      <w:r w:rsidR="00F81FA0">
        <w:rPr>
          <w:rFonts w:ascii="Times New Roman" w:hAnsi="Times New Roman" w:cs="Times New Roman"/>
          <w:b/>
          <w:bCs/>
          <w:color w:val="000000" w:themeColor="text1"/>
          <w:sz w:val="24"/>
          <w:szCs w:val="24"/>
        </w:rPr>
        <w:t xml:space="preserve"> </w:t>
      </w:r>
    </w:p>
    <w:p w14:paraId="374D22AA" w14:textId="2C3893DF" w:rsidR="00401B4C" w:rsidRDefault="00401B4C" w:rsidP="00401B4C">
      <w:pPr>
        <w:pStyle w:val="artykultresc"/>
        <w:ind w:firstLine="426"/>
      </w:pPr>
      <w:r>
        <w:t>S</w:t>
      </w:r>
      <w:r>
        <w:t>ztuczną inteligencję można podzielić według kilku kategorii. Z</w:t>
      </w:r>
      <w:r>
        <w:t>e względu na uniwersalność</w:t>
      </w:r>
      <w:r>
        <w:t xml:space="preserve"> wyróżnia się s</w:t>
      </w:r>
      <w:r>
        <w:t>łab</w:t>
      </w:r>
      <w:r>
        <w:t>ą</w:t>
      </w:r>
      <w:r>
        <w:t>/wąsk</w:t>
      </w:r>
      <w:r>
        <w:t>ą</w:t>
      </w:r>
      <w:r>
        <w:t xml:space="preserve"> sztuczn</w:t>
      </w:r>
      <w:r>
        <w:t>ą</w:t>
      </w:r>
      <w:r>
        <w:t xml:space="preserve"> inteligencj</w:t>
      </w:r>
      <w:r>
        <w:t>ę</w:t>
      </w:r>
      <w:r>
        <w:t xml:space="preserve"> (</w:t>
      </w:r>
      <w:proofErr w:type="spellStart"/>
      <w:r>
        <w:t>Week</w:t>
      </w:r>
      <w:proofErr w:type="spellEnd"/>
      <w:r>
        <w:t>/</w:t>
      </w:r>
      <w:proofErr w:type="spellStart"/>
      <w:r>
        <w:t>Narrow</w:t>
      </w:r>
      <w:proofErr w:type="spellEnd"/>
      <w:r>
        <w:t xml:space="preserve"> </w:t>
      </w:r>
      <w:proofErr w:type="spellStart"/>
      <w:r>
        <w:t>Artificial</w:t>
      </w:r>
      <w:proofErr w:type="spellEnd"/>
      <w:r>
        <w:t xml:space="preserve"> </w:t>
      </w:r>
      <w:proofErr w:type="spellStart"/>
      <w:r>
        <w:t>Intelligence</w:t>
      </w:r>
      <w:proofErr w:type="spellEnd"/>
      <w:r>
        <w:t xml:space="preserve">) </w:t>
      </w:r>
      <w:r>
        <w:t>i s</w:t>
      </w:r>
      <w:r>
        <w:t>iln</w:t>
      </w:r>
      <w:r>
        <w:t>ą</w:t>
      </w:r>
      <w:r>
        <w:t>/ogóln</w:t>
      </w:r>
      <w:r>
        <w:t>ą</w:t>
      </w:r>
      <w:r>
        <w:t xml:space="preserve"> sztuczn</w:t>
      </w:r>
      <w:r>
        <w:t>ą</w:t>
      </w:r>
      <w:r>
        <w:t xml:space="preserve"> inteligencj</w:t>
      </w:r>
      <w:r>
        <w:t>ę</w:t>
      </w:r>
      <w:r>
        <w:t xml:space="preserve"> (</w:t>
      </w:r>
      <w:proofErr w:type="spellStart"/>
      <w:r>
        <w:t>Strong</w:t>
      </w:r>
      <w:proofErr w:type="spellEnd"/>
      <w:r>
        <w:t xml:space="preserve">/General </w:t>
      </w:r>
      <w:proofErr w:type="spellStart"/>
      <w:r>
        <w:t>Artificial</w:t>
      </w:r>
      <w:proofErr w:type="spellEnd"/>
      <w:r>
        <w:t xml:space="preserve"> </w:t>
      </w:r>
      <w:proofErr w:type="spellStart"/>
      <w:r>
        <w:t>Intelligence</w:t>
      </w:r>
      <w:proofErr w:type="spellEnd"/>
      <w:r>
        <w:t>, AGI, ogólna sztuczna inteligencja)</w:t>
      </w:r>
      <w:r w:rsidR="00BE3D65">
        <w:rPr>
          <w:rStyle w:val="FootnoteReference"/>
        </w:rPr>
        <w:footnoteReference w:id="6"/>
      </w:r>
      <w:r>
        <w:t>.</w:t>
      </w:r>
    </w:p>
    <w:p w14:paraId="63DFE82D" w14:textId="4CF58DFC" w:rsidR="00401B4C" w:rsidRDefault="00401B4C" w:rsidP="00401B4C">
      <w:pPr>
        <w:pStyle w:val="artykultresc"/>
        <w:ind w:firstLine="426"/>
      </w:pPr>
      <w:r w:rsidRPr="00401B4C">
        <w:t>Słaba/wąska sztuczna inteligencja</w:t>
      </w:r>
      <w:r>
        <w:t xml:space="preserve"> </w:t>
      </w:r>
      <w:r>
        <w:t xml:space="preserve">polega na zastosowaniu sztucznej inteligencji tylko do określonych zadań lub konkretnych typów problemów. </w:t>
      </w:r>
      <w:r>
        <w:t xml:space="preserve">Skupia się ona </w:t>
      </w:r>
      <w:r>
        <w:t xml:space="preserve">na jednym wąskim zadaniu, które potrafi wykonać lepiej od człowieka. </w:t>
      </w:r>
      <w:r>
        <w:t xml:space="preserve">Jest ona stosowana </w:t>
      </w:r>
      <w:r>
        <w:t xml:space="preserve">np. w postaci </w:t>
      </w:r>
      <w:r>
        <w:lastRenderedPageBreak/>
        <w:t xml:space="preserve">asystentów głosowych (np. Cortana czy </w:t>
      </w:r>
      <w:proofErr w:type="spellStart"/>
      <w:r>
        <w:t>Siri</w:t>
      </w:r>
      <w:proofErr w:type="spellEnd"/>
      <w:r>
        <w:t>), automatycznych tłumaczy (Google Translator) czy autonomicznych samochodów (Tesla).</w:t>
      </w:r>
    </w:p>
    <w:p w14:paraId="2DFACF00" w14:textId="4A17ECB9" w:rsidR="00401B4C" w:rsidRDefault="00401B4C" w:rsidP="00401B4C">
      <w:pPr>
        <w:pStyle w:val="artykultresc"/>
        <w:ind w:firstLine="426"/>
      </w:pPr>
      <w:r>
        <w:t xml:space="preserve">Silna/ogólna sztuczna inteligencja </w:t>
      </w:r>
      <w:r>
        <w:t xml:space="preserve">to </w:t>
      </w:r>
      <w:r>
        <w:t>inteligentne, dysponujące wszechstronną wiedzą i zdolnościami poznawczymi systemy, które potrafią samodzielnie myśleć i wykonywać zadania tak samo sprawnie, jak człowiek</w:t>
      </w:r>
      <w:r w:rsidR="00BE3D65">
        <w:t xml:space="preserve"> (również </w:t>
      </w:r>
      <w:r>
        <w:t>te zadania, których wcześniej nie znały</w:t>
      </w:r>
      <w:r w:rsidR="00BE3D65">
        <w:t>)</w:t>
      </w:r>
      <w:r>
        <w:t>.</w:t>
      </w:r>
      <w:r w:rsidR="00473F60">
        <w:t xml:space="preserve"> </w:t>
      </w:r>
      <w:r>
        <w:t xml:space="preserve">Gdyby silna </w:t>
      </w:r>
      <w:r w:rsidR="00473F60">
        <w:t xml:space="preserve">sztuczna inteligencja </w:t>
      </w:r>
      <w:r>
        <w:t>istniała</w:t>
      </w:r>
      <w:r w:rsidR="00473F60">
        <w:t xml:space="preserve">, to </w:t>
      </w:r>
      <w:r>
        <w:t>byłaby maszyną zdolną do zrozumienia świata i każdego człowieka, posiadającą taką jak ludzie, a z czasem jeszcze doskonalszą, zdolność uczenia się i działania.</w:t>
      </w:r>
    </w:p>
    <w:p w14:paraId="09E40EF1" w14:textId="28617F9F" w:rsidR="00401B4C" w:rsidRDefault="00473F60" w:rsidP="00401B4C">
      <w:pPr>
        <w:pStyle w:val="artykultresc"/>
        <w:ind w:firstLine="426"/>
      </w:pPr>
      <w:r>
        <w:t>Z</w:t>
      </w:r>
      <w:r w:rsidR="00401B4C">
        <w:t>e względu na funkcjonalności</w:t>
      </w:r>
      <w:r>
        <w:t>, sztuczną inteligencję można podzielić na m</w:t>
      </w:r>
      <w:r>
        <w:t>aszyny reaktywne (</w:t>
      </w:r>
      <w:proofErr w:type="spellStart"/>
      <w:r w:rsidRPr="00DE6678">
        <w:rPr>
          <w:i/>
        </w:rPr>
        <w:t>reactive</w:t>
      </w:r>
      <w:proofErr w:type="spellEnd"/>
      <w:r w:rsidRPr="00DE6678">
        <w:rPr>
          <w:i/>
        </w:rPr>
        <w:t xml:space="preserve"> </w:t>
      </w:r>
      <w:proofErr w:type="spellStart"/>
      <w:r w:rsidRPr="00DE6678">
        <w:rPr>
          <w:i/>
        </w:rPr>
        <w:t>machines</w:t>
      </w:r>
      <w:proofErr w:type="spellEnd"/>
      <w:r>
        <w:t>)</w:t>
      </w:r>
      <w:r>
        <w:t>, m</w:t>
      </w:r>
      <w:r>
        <w:t>aszyny o ograniczonej pamięci (</w:t>
      </w:r>
      <w:proofErr w:type="spellStart"/>
      <w:r w:rsidRPr="00DE6678">
        <w:rPr>
          <w:i/>
        </w:rPr>
        <w:t>limited</w:t>
      </w:r>
      <w:proofErr w:type="spellEnd"/>
      <w:r w:rsidRPr="00DE6678">
        <w:rPr>
          <w:i/>
        </w:rPr>
        <w:t xml:space="preserve"> </w:t>
      </w:r>
      <w:proofErr w:type="spellStart"/>
      <w:r w:rsidRPr="00DE6678">
        <w:rPr>
          <w:i/>
        </w:rPr>
        <w:t>memory</w:t>
      </w:r>
      <w:proofErr w:type="spellEnd"/>
      <w:r>
        <w:t>)</w:t>
      </w:r>
      <w:r>
        <w:t>, t</w:t>
      </w:r>
      <w:r>
        <w:t>eori</w:t>
      </w:r>
      <w:r>
        <w:t>ę</w:t>
      </w:r>
      <w:r>
        <w:t xml:space="preserve"> umysłu (</w:t>
      </w:r>
      <w:proofErr w:type="spellStart"/>
      <w:r w:rsidRPr="00DE6678">
        <w:rPr>
          <w:i/>
        </w:rPr>
        <w:t>theory</w:t>
      </w:r>
      <w:proofErr w:type="spellEnd"/>
      <w:r w:rsidRPr="00DE6678">
        <w:rPr>
          <w:i/>
        </w:rPr>
        <w:t xml:space="preserve"> of </w:t>
      </w:r>
      <w:proofErr w:type="spellStart"/>
      <w:r w:rsidRPr="00DE6678">
        <w:rPr>
          <w:i/>
        </w:rPr>
        <w:t>mind</w:t>
      </w:r>
      <w:proofErr w:type="spellEnd"/>
      <w:r>
        <w:t xml:space="preserve">) </w:t>
      </w:r>
      <w:r>
        <w:t>i samoświadomość (</w:t>
      </w:r>
      <w:proofErr w:type="spellStart"/>
      <w:r w:rsidRPr="00DE6678">
        <w:rPr>
          <w:i/>
        </w:rPr>
        <w:t>self-awareness</w:t>
      </w:r>
      <w:proofErr w:type="spellEnd"/>
      <w:r>
        <w:t>).</w:t>
      </w:r>
    </w:p>
    <w:p w14:paraId="0D1DE229" w14:textId="0A2F27D0" w:rsidR="00401B4C" w:rsidRDefault="00401B4C" w:rsidP="00401B4C">
      <w:pPr>
        <w:pStyle w:val="artykultresc"/>
        <w:ind w:firstLine="426"/>
      </w:pPr>
      <w:r>
        <w:t xml:space="preserve">Maszyny reaktywne </w:t>
      </w:r>
      <w:r w:rsidR="00473F60">
        <w:t xml:space="preserve">to </w:t>
      </w:r>
      <w:r>
        <w:t xml:space="preserve">jedna z podstawowych form </w:t>
      </w:r>
      <w:r w:rsidR="00473F60">
        <w:t>sztucznej inteligencji</w:t>
      </w:r>
      <w:r>
        <w:t xml:space="preserve">, </w:t>
      </w:r>
      <w:r w:rsidR="00473F60">
        <w:t>która</w:t>
      </w:r>
      <w:r>
        <w:t xml:space="preserve"> do swych działań nie może wykorzystywać informacj</w:t>
      </w:r>
      <w:r w:rsidR="00473F60">
        <w:t>i</w:t>
      </w:r>
      <w:r>
        <w:t xml:space="preserve"> z przeszłości, ponieważ nie ma pamięci</w:t>
      </w:r>
      <w:r w:rsidR="00473F60">
        <w:t xml:space="preserve"> (t</w:t>
      </w:r>
      <w:r>
        <w:t xml:space="preserve">aki był komputer IBM, z którym w latach 90. </w:t>
      </w:r>
      <w:proofErr w:type="gramStart"/>
      <w:r>
        <w:t>przegrał</w:t>
      </w:r>
      <w:proofErr w:type="gramEnd"/>
      <w:r>
        <w:t xml:space="preserve"> </w:t>
      </w:r>
      <w:proofErr w:type="spellStart"/>
      <w:r>
        <w:t>Garry</w:t>
      </w:r>
      <w:proofErr w:type="spellEnd"/>
      <w:r>
        <w:t xml:space="preserve"> Kasparow</w:t>
      </w:r>
      <w:r w:rsidR="00473F60">
        <w:t>)</w:t>
      </w:r>
      <w:r>
        <w:t>.</w:t>
      </w:r>
    </w:p>
    <w:p w14:paraId="4E79F19F" w14:textId="0610B26E" w:rsidR="00401B4C" w:rsidRDefault="00401B4C" w:rsidP="00401B4C">
      <w:pPr>
        <w:pStyle w:val="artykultresc"/>
        <w:ind w:firstLine="426"/>
      </w:pPr>
      <w:r>
        <w:t xml:space="preserve">Maszyny o ograniczonej pamięci </w:t>
      </w:r>
      <w:r w:rsidR="00473F60">
        <w:t>to</w:t>
      </w:r>
      <w:r>
        <w:t xml:space="preserve"> systemy </w:t>
      </w:r>
      <w:r w:rsidR="00473F60">
        <w:t xml:space="preserve">sztucznej inteligencji </w:t>
      </w:r>
      <w:r>
        <w:t xml:space="preserve">zdolne wykorzystywać przeszłe doświadczenia do podejmowania decyzji. W taki sposób zaprojektowano m.in. niektóre funkcje w autonomicznych samochodach (np. informacje o możliwych konsekwencjach zmiany pasa przez inne auto) czy w </w:t>
      </w:r>
      <w:proofErr w:type="spellStart"/>
      <w:r>
        <w:t>chatbocie</w:t>
      </w:r>
      <w:proofErr w:type="spellEnd"/>
      <w:r>
        <w:t xml:space="preserve"> </w:t>
      </w:r>
      <w:proofErr w:type="spellStart"/>
      <w:r>
        <w:t>Siri</w:t>
      </w:r>
      <w:proofErr w:type="spellEnd"/>
      <w:r>
        <w:t xml:space="preserve"> firmy Apple.</w:t>
      </w:r>
    </w:p>
    <w:p w14:paraId="3737397A" w14:textId="184F60B5" w:rsidR="00401B4C" w:rsidRDefault="00401B4C" w:rsidP="00401B4C">
      <w:pPr>
        <w:pStyle w:val="artykultresc"/>
        <w:ind w:firstLine="426"/>
      </w:pPr>
      <w:r>
        <w:t xml:space="preserve">Teoria umysłu </w:t>
      </w:r>
      <w:r w:rsidR="00473F60">
        <w:t xml:space="preserve">to </w:t>
      </w:r>
      <w:r>
        <w:t xml:space="preserve">rodzaj sztucznej inteligencji </w:t>
      </w:r>
      <w:proofErr w:type="gramStart"/>
      <w:r>
        <w:t>potencjalnie (bo</w:t>
      </w:r>
      <w:proofErr w:type="gramEnd"/>
      <w:r>
        <w:t xml:space="preserve"> jeszcze nie istnieje we właściwej postaci) będący w stanie zrozumieć ludzkie emocje, myśli, oczekiwania i wchodzić w interakcje społeczne.</w:t>
      </w:r>
    </w:p>
    <w:p w14:paraId="3FC63B88" w14:textId="19F9AB5F" w:rsidR="00401B4C" w:rsidRDefault="00401B4C" w:rsidP="00401B4C">
      <w:pPr>
        <w:pStyle w:val="artykultresc"/>
        <w:ind w:firstLine="426"/>
      </w:pPr>
      <w:r>
        <w:t xml:space="preserve">Samoświadomość </w:t>
      </w:r>
      <w:r w:rsidR="00473F60">
        <w:t xml:space="preserve">to </w:t>
      </w:r>
      <w:r>
        <w:t xml:space="preserve">sztuczna inteligencja, która ma własną, </w:t>
      </w:r>
      <w:r w:rsidR="00473F60">
        <w:t>„</w:t>
      </w:r>
      <w:proofErr w:type="spellStart"/>
      <w:r>
        <w:t>superinteligentną</w:t>
      </w:r>
      <w:proofErr w:type="spellEnd"/>
      <w:r w:rsidR="00473F60">
        <w:t>”</w:t>
      </w:r>
      <w:r>
        <w:t xml:space="preserve"> świadomość, byt czujący i zdolny do refleksji</w:t>
      </w:r>
      <w:r w:rsidR="00473F60">
        <w:t xml:space="preserve"> (</w:t>
      </w:r>
      <w:r>
        <w:t>taka sztuczna inteligencja jeszcze nie istnieje</w:t>
      </w:r>
      <w:r w:rsidR="00473F60">
        <w:t>)</w:t>
      </w:r>
      <w:r>
        <w:t>.</w:t>
      </w:r>
    </w:p>
    <w:p w14:paraId="24CA01F8" w14:textId="4078342C" w:rsidR="00A82AC4" w:rsidRDefault="00A82AC4" w:rsidP="00A82AC4">
      <w:pPr>
        <w:pStyle w:val="artykultresc"/>
        <w:ind w:firstLine="0"/>
        <w:jc w:val="center"/>
      </w:pPr>
    </w:p>
    <w:p w14:paraId="09FA18DD" w14:textId="0809E369" w:rsidR="006D02A0" w:rsidRPr="00484A89" w:rsidRDefault="00987599"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Przykłady z</w:t>
      </w:r>
      <w:r w:rsidR="00484A89">
        <w:rPr>
          <w:rFonts w:ascii="Times New Roman" w:hAnsi="Times New Roman" w:cs="Times New Roman"/>
          <w:b/>
          <w:bCs/>
          <w:color w:val="000000" w:themeColor="text1"/>
          <w:sz w:val="24"/>
          <w:szCs w:val="24"/>
        </w:rPr>
        <w:t>astosowani</w:t>
      </w:r>
      <w:r>
        <w:rPr>
          <w:rFonts w:ascii="Times New Roman" w:hAnsi="Times New Roman" w:cs="Times New Roman"/>
          <w:b/>
          <w:bCs/>
          <w:color w:val="000000" w:themeColor="text1"/>
          <w:sz w:val="24"/>
          <w:szCs w:val="24"/>
        </w:rPr>
        <w:t xml:space="preserve">a sztucznej inteligencji </w:t>
      </w:r>
    </w:p>
    <w:p w14:paraId="0E9F0115" w14:textId="14AD829E" w:rsidR="00401B4C" w:rsidRDefault="00987599" w:rsidP="00987599">
      <w:pPr>
        <w:pStyle w:val="artykultresc"/>
      </w:pPr>
      <w:r>
        <w:t>Sztuczna inteligencja leży u podstaw sukcesu niektórych spektakularnych wdrożeń</w:t>
      </w:r>
      <w:r>
        <w:t xml:space="preserve">, np. </w:t>
      </w:r>
      <w:r>
        <w:t xml:space="preserve">Magazyn Harvard Business </w:t>
      </w:r>
      <w:proofErr w:type="spellStart"/>
      <w:r>
        <w:t>Review</w:t>
      </w:r>
      <w:proofErr w:type="spellEnd"/>
      <w:r>
        <w:t xml:space="preserve"> donosi, że agencja </w:t>
      </w:r>
      <w:proofErr w:type="spellStart"/>
      <w:r>
        <w:t>Associated</w:t>
      </w:r>
      <w:proofErr w:type="spellEnd"/>
      <w:r>
        <w:t xml:space="preserve"> Press 12-krotnie zwiększyła liczbę newsów, trenując oprogramowanie AI do automatycznego pisania krótkich depesz o wynikach finansowych firm. Odciążyło to dziennikarzy i umożliwiło im pisanie obszerniejszych artykułów</w:t>
      </w:r>
      <w:r w:rsidR="00C6316C">
        <w:rPr>
          <w:rStyle w:val="FootnoteReference"/>
        </w:rPr>
        <w:footnoteReference w:id="7"/>
      </w:r>
      <w:r>
        <w:t>.</w:t>
      </w:r>
      <w:r>
        <w:t xml:space="preserve"> </w:t>
      </w:r>
      <w:r>
        <w:t xml:space="preserve">Oparte na sztucznej inteligencji narzędzie </w:t>
      </w:r>
      <w:proofErr w:type="spellStart"/>
      <w:r>
        <w:t>Deep</w:t>
      </w:r>
      <w:proofErr w:type="spellEnd"/>
      <w:r>
        <w:t xml:space="preserve"> </w:t>
      </w:r>
      <w:proofErr w:type="spellStart"/>
      <w:r>
        <w:t>Patient</w:t>
      </w:r>
      <w:proofErr w:type="spellEnd"/>
      <w:r>
        <w:t xml:space="preserve"> zbudowane przez pracowników uczelni </w:t>
      </w:r>
      <w:proofErr w:type="spellStart"/>
      <w:r>
        <w:t>Icahn</w:t>
      </w:r>
      <w:proofErr w:type="spellEnd"/>
      <w:r>
        <w:t xml:space="preserve"> School of Medicine </w:t>
      </w:r>
      <w:proofErr w:type="spellStart"/>
      <w:r>
        <w:t>at</w:t>
      </w:r>
      <w:proofErr w:type="spellEnd"/>
      <w:r>
        <w:t xml:space="preserve"> Mount </w:t>
      </w:r>
      <w:proofErr w:type="spellStart"/>
      <w:r>
        <w:t>Sinai</w:t>
      </w:r>
      <w:proofErr w:type="spellEnd"/>
      <w:r>
        <w:t xml:space="preserve"> pozwala </w:t>
      </w:r>
      <w:r>
        <w:lastRenderedPageBreak/>
        <w:t xml:space="preserve">lekarzom identyfikować pacjentów wysokiego ryzyka jeszcze przed zdiagnozowaniem u nich objawów choroby. Według serwisu </w:t>
      </w:r>
      <w:proofErr w:type="spellStart"/>
      <w:r>
        <w:t>insideBIGDATA</w:t>
      </w:r>
      <w:proofErr w:type="spellEnd"/>
      <w:r>
        <w:t xml:space="preserve"> narzędzie to jest w stanie przewidzieć niemal 80 chorób nawet rok przed ich wystąpieniem na podstawie analizy historii medycznej pacjenta</w:t>
      </w:r>
      <w:r w:rsidR="00565FA9">
        <w:rPr>
          <w:rStyle w:val="FootnoteReference"/>
        </w:rPr>
        <w:footnoteReference w:id="8"/>
      </w:r>
      <w:r>
        <w:t>.</w:t>
      </w:r>
    </w:p>
    <w:p w14:paraId="6610CD53" w14:textId="1102EC73" w:rsidR="00401B4C" w:rsidRDefault="00401B4C" w:rsidP="00E35ECF">
      <w:pPr>
        <w:pStyle w:val="artykultresc"/>
      </w:pPr>
      <w:r>
        <w:t>Wśród w</w:t>
      </w:r>
      <w:r w:rsidRPr="00401B4C">
        <w:t>spółczesn</w:t>
      </w:r>
      <w:r>
        <w:t>ych</w:t>
      </w:r>
      <w:r w:rsidRPr="00401B4C">
        <w:t xml:space="preserve"> praktyczn</w:t>
      </w:r>
      <w:r>
        <w:t>ych</w:t>
      </w:r>
      <w:r w:rsidRPr="00401B4C">
        <w:t xml:space="preserve"> zastosowa</w:t>
      </w:r>
      <w:r>
        <w:t>ń</w:t>
      </w:r>
      <w:r w:rsidRPr="00401B4C">
        <w:t xml:space="preserve"> sztucznej inteligencji</w:t>
      </w:r>
      <w:r>
        <w:t xml:space="preserve"> można wyróżnić</w:t>
      </w:r>
      <w:r>
        <w:rPr>
          <w:rStyle w:val="FootnoteReference"/>
        </w:rPr>
        <w:footnoteReference w:id="9"/>
      </w:r>
      <w:r>
        <w:t>:</w:t>
      </w:r>
    </w:p>
    <w:p w14:paraId="0F87EF51" w14:textId="77777777" w:rsidR="00401B4C" w:rsidRDefault="00401B4C" w:rsidP="00401B4C">
      <w:pPr>
        <w:pStyle w:val="artykultresc"/>
        <w:numPr>
          <w:ilvl w:val="0"/>
          <w:numId w:val="13"/>
        </w:numPr>
        <w:ind w:left="426"/>
      </w:pPr>
      <w:r>
        <w:t>Technologie oparte na logice rozmytej – powszechnie stosowane np. do sterowania przebiegiem procesów technologicznych w fabrykach w warunkach „braku wszystkich danych”.</w:t>
      </w:r>
    </w:p>
    <w:p w14:paraId="6CF4BA15" w14:textId="77777777" w:rsidR="00401B4C" w:rsidRDefault="00401B4C" w:rsidP="00401B4C">
      <w:pPr>
        <w:pStyle w:val="artykultresc"/>
        <w:numPr>
          <w:ilvl w:val="0"/>
          <w:numId w:val="13"/>
        </w:numPr>
        <w:ind w:left="426"/>
      </w:pPr>
      <w:r>
        <w:t>Systemy eksperckie – systemy wykorzystujące bazę wiedzy (zapisaną w sposób deklaratywny) i mechanizmy wnioskowania do rozwiązywania problemów.</w:t>
      </w:r>
    </w:p>
    <w:p w14:paraId="0393B8A9" w14:textId="77777777" w:rsidR="00401B4C" w:rsidRDefault="00401B4C" w:rsidP="00401B4C">
      <w:pPr>
        <w:pStyle w:val="artykultresc"/>
        <w:numPr>
          <w:ilvl w:val="0"/>
          <w:numId w:val="13"/>
        </w:numPr>
        <w:ind w:left="426"/>
      </w:pPr>
      <w:r>
        <w:t>Maszynowe tłumaczenie tekstów – systemy tłumaczące nie dorównują człowiekowi, robią intensywne postępy, nadają się szczególnie do tłumaczenia tekstów technicznych.</w:t>
      </w:r>
    </w:p>
    <w:p w14:paraId="551FD6C7" w14:textId="77777777" w:rsidR="00401B4C" w:rsidRDefault="00401B4C" w:rsidP="00401B4C">
      <w:pPr>
        <w:pStyle w:val="artykultresc"/>
        <w:numPr>
          <w:ilvl w:val="0"/>
          <w:numId w:val="13"/>
        </w:numPr>
        <w:ind w:left="426"/>
      </w:pPr>
      <w:r>
        <w:t>Sieci neuronowe – stosowane z powodzeniem w wielu zastosowaniach łącznie z programowaniem „inteligentnych przeciwników” w grach komputerowych.</w:t>
      </w:r>
    </w:p>
    <w:p w14:paraId="417F70A7" w14:textId="77777777" w:rsidR="00401B4C" w:rsidRDefault="00401B4C" w:rsidP="00401B4C">
      <w:pPr>
        <w:pStyle w:val="artykultresc"/>
        <w:numPr>
          <w:ilvl w:val="0"/>
          <w:numId w:val="13"/>
        </w:numPr>
        <w:ind w:left="426"/>
      </w:pPr>
      <w:r>
        <w:t>Uczenie się maszyn – dział sztucznej inteligencji zajmujący się algorytmami potrafiącymi uczyć się podejmować decyzje bądź nabywać wiedzę.</w:t>
      </w:r>
    </w:p>
    <w:p w14:paraId="511180C5" w14:textId="77777777" w:rsidR="00401B4C" w:rsidRDefault="00401B4C" w:rsidP="00401B4C">
      <w:pPr>
        <w:pStyle w:val="artykultresc"/>
        <w:numPr>
          <w:ilvl w:val="0"/>
          <w:numId w:val="13"/>
        </w:numPr>
        <w:ind w:left="426"/>
      </w:pPr>
      <w:r>
        <w:t>Eksploracja danych – omawia obszary, powiązanie z potrzebami informacyjnymi, pozyskiwaniem wiedzy, stosowane techniki analizy, oczekiwane rezultaty.</w:t>
      </w:r>
    </w:p>
    <w:p w14:paraId="2785F80F" w14:textId="77777777" w:rsidR="00401B4C" w:rsidRDefault="00401B4C" w:rsidP="00401B4C">
      <w:pPr>
        <w:pStyle w:val="artykultresc"/>
        <w:numPr>
          <w:ilvl w:val="0"/>
          <w:numId w:val="13"/>
        </w:numPr>
        <w:ind w:left="426"/>
      </w:pPr>
      <w:r>
        <w:t>Rozpoznawanie obrazów – stosowane są już programy rozpoznające osoby na podstawie zdjęcia twarzy lub rozpoznające automatycznie zadane obiekty na zdjęciach satelitarnych.</w:t>
      </w:r>
    </w:p>
    <w:p w14:paraId="598A1FE7" w14:textId="77777777" w:rsidR="00401B4C" w:rsidRDefault="00401B4C" w:rsidP="00401B4C">
      <w:pPr>
        <w:pStyle w:val="artykultresc"/>
        <w:numPr>
          <w:ilvl w:val="0"/>
          <w:numId w:val="13"/>
        </w:numPr>
        <w:ind w:left="426"/>
      </w:pPr>
      <w:r>
        <w:t>Rozpoznawanie mowy i rozpoznawanie mówców – stosowane już powszechnie na skalę komercyjną.</w:t>
      </w:r>
    </w:p>
    <w:p w14:paraId="22F6D38F" w14:textId="269E61AA" w:rsidR="00401B4C" w:rsidRDefault="00401B4C" w:rsidP="00401B4C">
      <w:pPr>
        <w:pStyle w:val="artykultresc"/>
        <w:numPr>
          <w:ilvl w:val="0"/>
          <w:numId w:val="13"/>
        </w:numPr>
        <w:ind w:left="426"/>
      </w:pPr>
      <w:r>
        <w:t>Rozpoznawanie pisma – stosowane już masowo np. do automatycznego sortowania listów, rozpoznawania treści życiorysów oraz w elektronicznych notatnikach.</w:t>
      </w:r>
    </w:p>
    <w:p w14:paraId="721EEB57" w14:textId="77777777" w:rsidR="00401B4C" w:rsidRDefault="00401B4C" w:rsidP="00401B4C">
      <w:pPr>
        <w:pStyle w:val="artykultresc"/>
        <w:numPr>
          <w:ilvl w:val="0"/>
          <w:numId w:val="13"/>
        </w:numPr>
        <w:ind w:left="426"/>
      </w:pPr>
      <w:r>
        <w:t>Sztuczna twórczość – istnieją programy automatycznie generujące krótkie formy poetyckie, komponujące, aranżujące i interpretujące utwory muzyczne, które są w stanie skutecznie „zmylić” nawet profesjonalnych artystów, tak, że ci nie uznają utworów za sztucznie wygenerowane.</w:t>
      </w:r>
    </w:p>
    <w:p w14:paraId="27375301" w14:textId="77777777" w:rsidR="00401B4C" w:rsidRDefault="00401B4C" w:rsidP="00401B4C">
      <w:pPr>
        <w:pStyle w:val="artykultresc"/>
        <w:numPr>
          <w:ilvl w:val="0"/>
          <w:numId w:val="13"/>
        </w:numPr>
        <w:ind w:left="426"/>
      </w:pPr>
      <w:r>
        <w:t xml:space="preserve">W ekonomii, powszechnie stosuje się systemy automatycznie oceniające m.in. zdolność kredytową, profil najlepszych klientów czy planujące kampanie reklamowe. Systemy te </w:t>
      </w:r>
      <w:r>
        <w:lastRenderedPageBreak/>
        <w:t>poddawane są wcześniej automatycznemu uczeniu na podstawie posiadanych danych (np. klientów banku, którzy regularnie spłacali kredyt i klientów, którzy mieli z tym problemy).</w:t>
      </w:r>
    </w:p>
    <w:p w14:paraId="249D5925" w14:textId="77777777" w:rsidR="00401B4C" w:rsidRDefault="00401B4C" w:rsidP="001F05C8">
      <w:pPr>
        <w:pStyle w:val="artykultresc"/>
        <w:numPr>
          <w:ilvl w:val="0"/>
          <w:numId w:val="13"/>
        </w:numPr>
        <w:ind w:left="426"/>
      </w:pPr>
      <w:r>
        <w:t>Inteligentne interfejsy – stosowane do zautomaty</w:t>
      </w:r>
      <w:bookmarkStart w:id="0" w:name="_GoBack"/>
      <w:bookmarkEnd w:id="0"/>
      <w:r>
        <w:t>zowanego zarządzania, monitorowania, raportowania oraz podjęcia prób rozwiązywania potencjalnych problemów w procesach technologicznych.</w:t>
      </w:r>
    </w:p>
    <w:p w14:paraId="56DE5CBF" w14:textId="58791580" w:rsidR="00401B4C" w:rsidRDefault="00401B4C" w:rsidP="0069555A">
      <w:pPr>
        <w:pStyle w:val="artykultresc"/>
        <w:numPr>
          <w:ilvl w:val="0"/>
          <w:numId w:val="13"/>
        </w:numPr>
        <w:ind w:left="426"/>
      </w:pPr>
      <w:r>
        <w:t>Prognozowanie i wykrywanie oszustw – przy użyciu m.in. regresji logistycznej systemy analizują zbiory danych w celu wychwytywania np. podejrzanych transakcji finansowych.</w:t>
      </w:r>
    </w:p>
    <w:p w14:paraId="2D5F116C" w14:textId="77777777" w:rsidR="00F1390D" w:rsidRDefault="00401B4C" w:rsidP="00F1390D">
      <w:pPr>
        <w:pStyle w:val="artykultresc"/>
        <w:numPr>
          <w:ilvl w:val="0"/>
          <w:numId w:val="13"/>
        </w:numPr>
        <w:ind w:left="426"/>
      </w:pPr>
      <w:r>
        <w:t xml:space="preserve">Analiza wideo w czasie rzeczywistym – znajduje zastosowanie m.in. w systemach monitoringu, systemach zarządzania ruchem samochodowym/pieszym </w:t>
      </w:r>
      <w:r>
        <w:t>i prognozowaniu takiego ruchu</w:t>
      </w:r>
      <w:r>
        <w:t>.</w:t>
      </w:r>
    </w:p>
    <w:p w14:paraId="699BB2B4" w14:textId="0118754E" w:rsidR="00AD530C" w:rsidRDefault="004029AC" w:rsidP="00F1390D">
      <w:pPr>
        <w:pStyle w:val="artykultresc"/>
        <w:ind w:left="66" w:firstLine="0"/>
      </w:pPr>
      <w:r>
        <w:t xml:space="preserve">Sektory o branże, w których znajdują zastosowanie rozwiązania technologii </w:t>
      </w:r>
      <w:r w:rsidR="00F1390D">
        <w:t>sztucznej inteligencji przedstawia rysunek 1.</w:t>
      </w:r>
    </w:p>
    <w:p w14:paraId="15238673" w14:textId="2A86BDCA" w:rsidR="00AD530C" w:rsidRDefault="00AD530C" w:rsidP="00F94404">
      <w:pPr>
        <w:pStyle w:val="artykultresc"/>
        <w:ind w:firstLine="0"/>
      </w:pPr>
      <w:r w:rsidRPr="00AD530C">
        <w:drawing>
          <wp:inline distT="0" distB="0" distL="0" distR="0" wp14:anchorId="15C46CCB" wp14:editId="769E01E9">
            <wp:extent cx="5980608" cy="443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84352" cy="4441429"/>
                    </a:xfrm>
                    <a:prstGeom prst="rect">
                      <a:avLst/>
                    </a:prstGeom>
                  </pic:spPr>
                </pic:pic>
              </a:graphicData>
            </a:graphic>
          </wp:inline>
        </w:drawing>
      </w:r>
    </w:p>
    <w:p w14:paraId="723B04BA" w14:textId="7A6251FC" w:rsidR="00F1390D" w:rsidRPr="006C14A5" w:rsidRDefault="00F1390D" w:rsidP="00F1390D">
      <w:pPr>
        <w:spacing w:after="0"/>
        <w:jc w:val="center"/>
        <w:rPr>
          <w:rFonts w:ascii="Times New Roman" w:hAnsi="Times New Roman" w:cs="Times New Roman"/>
          <w:sz w:val="20"/>
          <w:szCs w:val="20"/>
        </w:rPr>
      </w:pPr>
      <w:r w:rsidRPr="006C14A5">
        <w:rPr>
          <w:rFonts w:ascii="Times New Roman" w:hAnsi="Times New Roman" w:cs="Times New Roman"/>
        </w:rPr>
        <w:t xml:space="preserve">Rys. 1. </w:t>
      </w:r>
      <w:r w:rsidRPr="00F1390D">
        <w:rPr>
          <w:rFonts w:ascii="Times New Roman" w:hAnsi="Times New Roman" w:cs="Times New Roman"/>
        </w:rPr>
        <w:t>Przykłady zastosowań sztucznej inteligencji</w:t>
      </w:r>
    </w:p>
    <w:p w14:paraId="5D3136C6" w14:textId="000EBAC3" w:rsidR="00F1390D" w:rsidRDefault="00F1390D" w:rsidP="00F1390D">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F1390D">
        <w:t>Śledziewska K., Włoch R, Gospodarka cyfrowa. Jak technologie cyfrowe zmieniają świat, Wyd. Uniwersytetu Warszawskiego, Warszawa 2020, s. 5</w:t>
      </w:r>
      <w:r>
        <w:t>0</w:t>
      </w:r>
      <w:r>
        <w:rPr>
          <w:rFonts w:ascii="Times New Roman" w:hAnsi="Times New Roman" w:cs="Times New Roman"/>
          <w:sz w:val="20"/>
          <w:szCs w:val="20"/>
        </w:rPr>
        <w:t>.</w:t>
      </w:r>
    </w:p>
    <w:p w14:paraId="3D0DE39C" w14:textId="2457187C" w:rsidR="007D7CE1" w:rsidRPr="007D7CE1" w:rsidRDefault="007D7CE1" w:rsidP="007D7CE1">
      <w:pPr>
        <w:jc w:val="center"/>
        <w:rPr>
          <w:rFonts w:ascii="Times New Roman" w:hAnsi="Times New Roman" w:cs="Times New Roman"/>
          <w:sz w:val="20"/>
          <w:szCs w:val="20"/>
        </w:rPr>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lastRenderedPageBreak/>
        <w:t>PODSUMOWANIE</w:t>
      </w:r>
    </w:p>
    <w:p w14:paraId="73D2A2F8" w14:textId="77777777" w:rsidR="00E94365" w:rsidRDefault="00AD530C" w:rsidP="00E94365">
      <w:pPr>
        <w:spacing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Sztuczna inteligencja jest technologią umożliwiającą poprawę konkurencyjności w zarządzaniu przedsiębiorstwem wpływając na zwiększanie </w:t>
      </w:r>
      <w:r w:rsidRPr="00AD530C">
        <w:rPr>
          <w:rFonts w:ascii="Times New Roman" w:hAnsi="Times New Roman" w:cs="Times New Roman"/>
          <w:bCs/>
          <w:color w:val="000000" w:themeColor="text1"/>
          <w:sz w:val="24"/>
          <w:szCs w:val="24"/>
        </w:rPr>
        <w:t>efektywnoś</w:t>
      </w:r>
      <w:r>
        <w:rPr>
          <w:rFonts w:ascii="Times New Roman" w:hAnsi="Times New Roman" w:cs="Times New Roman"/>
          <w:bCs/>
          <w:color w:val="000000" w:themeColor="text1"/>
          <w:sz w:val="24"/>
          <w:szCs w:val="24"/>
        </w:rPr>
        <w:t>ci</w:t>
      </w:r>
      <w:r w:rsidRPr="00AD530C">
        <w:rPr>
          <w:rFonts w:ascii="Times New Roman" w:hAnsi="Times New Roman" w:cs="Times New Roman"/>
          <w:bCs/>
          <w:color w:val="000000" w:themeColor="text1"/>
          <w:sz w:val="24"/>
          <w:szCs w:val="24"/>
        </w:rPr>
        <w:t>, zna</w:t>
      </w:r>
      <w:r>
        <w:rPr>
          <w:rFonts w:ascii="Times New Roman" w:hAnsi="Times New Roman" w:cs="Times New Roman"/>
          <w:bCs/>
          <w:color w:val="000000" w:themeColor="text1"/>
          <w:sz w:val="24"/>
          <w:szCs w:val="24"/>
        </w:rPr>
        <w:t xml:space="preserve">jdywanie </w:t>
      </w:r>
      <w:r w:rsidRPr="00AD530C">
        <w:rPr>
          <w:rFonts w:ascii="Times New Roman" w:hAnsi="Times New Roman" w:cs="Times New Roman"/>
          <w:bCs/>
          <w:color w:val="000000" w:themeColor="text1"/>
          <w:sz w:val="24"/>
          <w:szCs w:val="24"/>
        </w:rPr>
        <w:t>now</w:t>
      </w:r>
      <w:r>
        <w:rPr>
          <w:rFonts w:ascii="Times New Roman" w:hAnsi="Times New Roman" w:cs="Times New Roman"/>
          <w:bCs/>
          <w:color w:val="000000" w:themeColor="text1"/>
          <w:sz w:val="24"/>
          <w:szCs w:val="24"/>
        </w:rPr>
        <w:t>ych</w:t>
      </w:r>
      <w:r w:rsidRPr="00AD530C">
        <w:rPr>
          <w:rFonts w:ascii="Times New Roman" w:hAnsi="Times New Roman" w:cs="Times New Roman"/>
          <w:bCs/>
          <w:color w:val="000000" w:themeColor="text1"/>
          <w:sz w:val="24"/>
          <w:szCs w:val="24"/>
        </w:rPr>
        <w:t xml:space="preserve"> możliwości </w:t>
      </w:r>
      <w:r>
        <w:rPr>
          <w:rFonts w:ascii="Times New Roman" w:hAnsi="Times New Roman" w:cs="Times New Roman"/>
          <w:bCs/>
          <w:color w:val="000000" w:themeColor="text1"/>
          <w:sz w:val="24"/>
          <w:szCs w:val="24"/>
        </w:rPr>
        <w:t xml:space="preserve">tworzenia przychodu </w:t>
      </w:r>
      <w:r w:rsidRPr="00AD530C">
        <w:rPr>
          <w:rFonts w:ascii="Times New Roman" w:hAnsi="Times New Roman" w:cs="Times New Roman"/>
          <w:bCs/>
          <w:color w:val="000000" w:themeColor="text1"/>
          <w:sz w:val="24"/>
          <w:szCs w:val="24"/>
        </w:rPr>
        <w:t>i zwiększ</w:t>
      </w:r>
      <w:r>
        <w:rPr>
          <w:rFonts w:ascii="Times New Roman" w:hAnsi="Times New Roman" w:cs="Times New Roman"/>
          <w:bCs/>
          <w:color w:val="000000" w:themeColor="text1"/>
          <w:sz w:val="24"/>
          <w:szCs w:val="24"/>
        </w:rPr>
        <w:t xml:space="preserve">anie </w:t>
      </w:r>
      <w:r w:rsidRPr="00AD530C">
        <w:rPr>
          <w:rFonts w:ascii="Times New Roman" w:hAnsi="Times New Roman" w:cs="Times New Roman"/>
          <w:bCs/>
          <w:color w:val="000000" w:themeColor="text1"/>
          <w:sz w:val="24"/>
          <w:szCs w:val="24"/>
        </w:rPr>
        <w:t>lojalnoś</w:t>
      </w:r>
      <w:r>
        <w:rPr>
          <w:rFonts w:ascii="Times New Roman" w:hAnsi="Times New Roman" w:cs="Times New Roman"/>
          <w:bCs/>
          <w:color w:val="000000" w:themeColor="text1"/>
          <w:sz w:val="24"/>
          <w:szCs w:val="24"/>
        </w:rPr>
        <w:t>ci</w:t>
      </w:r>
      <w:r w:rsidRPr="00AD530C">
        <w:rPr>
          <w:rFonts w:ascii="Times New Roman" w:hAnsi="Times New Roman" w:cs="Times New Roman"/>
          <w:bCs/>
          <w:color w:val="000000" w:themeColor="text1"/>
          <w:sz w:val="24"/>
          <w:szCs w:val="24"/>
        </w:rPr>
        <w:t xml:space="preserve"> klientów. Dzięki </w:t>
      </w:r>
      <w:r>
        <w:rPr>
          <w:rFonts w:ascii="Times New Roman" w:hAnsi="Times New Roman" w:cs="Times New Roman"/>
          <w:bCs/>
          <w:color w:val="000000" w:themeColor="text1"/>
          <w:sz w:val="24"/>
          <w:szCs w:val="24"/>
        </w:rPr>
        <w:t xml:space="preserve">tej technologii </w:t>
      </w:r>
      <w:r w:rsidRPr="00AD530C">
        <w:rPr>
          <w:rFonts w:ascii="Times New Roman" w:hAnsi="Times New Roman" w:cs="Times New Roman"/>
          <w:bCs/>
          <w:color w:val="000000" w:themeColor="text1"/>
          <w:sz w:val="24"/>
          <w:szCs w:val="24"/>
        </w:rPr>
        <w:t xml:space="preserve">przedsiębiorstwa mogą osiągnąć więcej w krótszym czasie, zapewnić klientom atrakcyjną i spersonalizowaną obsługę oraz przewidywać wyniki </w:t>
      </w:r>
      <w:r>
        <w:rPr>
          <w:rFonts w:ascii="Times New Roman" w:hAnsi="Times New Roman" w:cs="Times New Roman"/>
          <w:bCs/>
          <w:color w:val="000000" w:themeColor="text1"/>
          <w:sz w:val="24"/>
          <w:szCs w:val="24"/>
        </w:rPr>
        <w:t xml:space="preserve">swoich działań </w:t>
      </w:r>
      <w:r w:rsidRPr="00AD530C">
        <w:rPr>
          <w:rFonts w:ascii="Times New Roman" w:hAnsi="Times New Roman" w:cs="Times New Roman"/>
          <w:bCs/>
          <w:color w:val="000000" w:themeColor="text1"/>
          <w:sz w:val="24"/>
          <w:szCs w:val="24"/>
        </w:rPr>
        <w:t>w celu zwiększenia rentowności.</w:t>
      </w:r>
      <w:r>
        <w:rPr>
          <w:rFonts w:ascii="Times New Roman" w:hAnsi="Times New Roman" w:cs="Times New Roman"/>
          <w:bCs/>
          <w:color w:val="000000" w:themeColor="text1"/>
          <w:sz w:val="24"/>
          <w:szCs w:val="24"/>
        </w:rPr>
        <w:t xml:space="preserve"> Ta technologia jest </w:t>
      </w:r>
      <w:r w:rsidRPr="00AD530C">
        <w:rPr>
          <w:rFonts w:ascii="Times New Roman" w:hAnsi="Times New Roman" w:cs="Times New Roman"/>
          <w:bCs/>
          <w:color w:val="000000" w:themeColor="text1"/>
          <w:sz w:val="24"/>
          <w:szCs w:val="24"/>
        </w:rPr>
        <w:t xml:space="preserve">jednak wciąż </w:t>
      </w:r>
      <w:r>
        <w:rPr>
          <w:rFonts w:ascii="Times New Roman" w:hAnsi="Times New Roman" w:cs="Times New Roman"/>
          <w:bCs/>
          <w:color w:val="000000" w:themeColor="text1"/>
          <w:sz w:val="24"/>
          <w:szCs w:val="24"/>
        </w:rPr>
        <w:t>na początku swojego rozwoju i p</w:t>
      </w:r>
      <w:r w:rsidRPr="00AD530C">
        <w:rPr>
          <w:rFonts w:ascii="Times New Roman" w:hAnsi="Times New Roman" w:cs="Times New Roman"/>
          <w:bCs/>
          <w:color w:val="000000" w:themeColor="text1"/>
          <w:sz w:val="24"/>
          <w:szCs w:val="24"/>
        </w:rPr>
        <w:t xml:space="preserve">ełne wykorzystanie jej potencjału wymaga </w:t>
      </w:r>
      <w:r>
        <w:rPr>
          <w:rFonts w:ascii="Times New Roman" w:hAnsi="Times New Roman" w:cs="Times New Roman"/>
          <w:bCs/>
          <w:color w:val="000000" w:themeColor="text1"/>
          <w:sz w:val="24"/>
          <w:szCs w:val="24"/>
        </w:rPr>
        <w:t>dalszych badań i testów</w:t>
      </w:r>
      <w:r w:rsidRPr="00AD530C">
        <w:rPr>
          <w:rFonts w:ascii="Times New Roman" w:hAnsi="Times New Roman" w:cs="Times New Roman"/>
          <w:bCs/>
          <w:color w:val="000000" w:themeColor="text1"/>
          <w:sz w:val="24"/>
          <w:szCs w:val="24"/>
        </w:rPr>
        <w:t>. Aby zagwarantować sukces dzięki sztucznej inteligencji, przedsiębiorstwa muszą wdrażać odpowiednie narzędzia, procesy i strategie zarządzania.</w:t>
      </w:r>
    </w:p>
    <w:p w14:paraId="458CC68F" w14:textId="3C63A1FC" w:rsidR="00E94365" w:rsidRDefault="00E94365" w:rsidP="00E94365">
      <w:pPr>
        <w:spacing w:line="360" w:lineRule="auto"/>
        <w:ind w:firstLine="708"/>
        <w:jc w:val="both"/>
        <w:rPr>
          <w:rFonts w:ascii="Times New Roman" w:hAnsi="Times New Roman" w:cs="Times New Roman"/>
          <w:bCs/>
          <w:color w:val="000000" w:themeColor="text1"/>
          <w:sz w:val="24"/>
          <w:szCs w:val="24"/>
        </w:rPr>
      </w:pPr>
      <w:r w:rsidRPr="00E94365">
        <w:rPr>
          <w:rFonts w:ascii="Times New Roman" w:hAnsi="Times New Roman" w:cs="Times New Roman"/>
          <w:bCs/>
          <w:color w:val="000000" w:themeColor="text1"/>
          <w:sz w:val="24"/>
          <w:szCs w:val="24"/>
        </w:rPr>
        <w:t>Jak przewiduje firma doradcza Deloitte, w najbliższych latach nie tylko duże,</w:t>
      </w:r>
      <w:r>
        <w:rPr>
          <w:rFonts w:ascii="Times New Roman" w:hAnsi="Times New Roman" w:cs="Times New Roman"/>
          <w:bCs/>
          <w:color w:val="000000" w:themeColor="text1"/>
          <w:sz w:val="24"/>
          <w:szCs w:val="24"/>
        </w:rPr>
        <w:t xml:space="preserve"> </w:t>
      </w:r>
      <w:r w:rsidRPr="00E94365">
        <w:rPr>
          <w:rFonts w:ascii="Times New Roman" w:hAnsi="Times New Roman" w:cs="Times New Roman"/>
          <w:bCs/>
          <w:color w:val="000000" w:themeColor="text1"/>
          <w:sz w:val="24"/>
          <w:szCs w:val="24"/>
        </w:rPr>
        <w:t>ale i średnie firmy zintensyfikują wykorzystanie AI. W 2018 r. liczba programów</w:t>
      </w:r>
      <w:r>
        <w:rPr>
          <w:rFonts w:ascii="Times New Roman" w:hAnsi="Times New Roman" w:cs="Times New Roman"/>
          <w:bCs/>
          <w:color w:val="000000" w:themeColor="text1"/>
          <w:sz w:val="24"/>
          <w:szCs w:val="24"/>
        </w:rPr>
        <w:t xml:space="preserve"> </w:t>
      </w:r>
      <w:r w:rsidRPr="00E94365">
        <w:rPr>
          <w:rFonts w:ascii="Times New Roman" w:hAnsi="Times New Roman" w:cs="Times New Roman"/>
          <w:bCs/>
          <w:color w:val="000000" w:themeColor="text1"/>
          <w:sz w:val="24"/>
          <w:szCs w:val="24"/>
        </w:rPr>
        <w:t>pilotażowych i wdrożeń narzędzi wykorzystujących sztuczną inteligencję w firmach</w:t>
      </w:r>
      <w:r>
        <w:rPr>
          <w:rFonts w:ascii="Times New Roman" w:hAnsi="Times New Roman" w:cs="Times New Roman"/>
          <w:bCs/>
          <w:color w:val="000000" w:themeColor="text1"/>
          <w:sz w:val="24"/>
          <w:szCs w:val="24"/>
        </w:rPr>
        <w:t xml:space="preserve"> </w:t>
      </w:r>
      <w:r w:rsidRPr="00E94365">
        <w:rPr>
          <w:rFonts w:ascii="Times New Roman" w:hAnsi="Times New Roman" w:cs="Times New Roman"/>
          <w:bCs/>
          <w:color w:val="000000" w:themeColor="text1"/>
          <w:sz w:val="24"/>
          <w:szCs w:val="24"/>
        </w:rPr>
        <w:t>była już dwukrotnie większa niż w 2017 r. Przewiduje się, że wydatki na AI i uczenie</w:t>
      </w:r>
      <w:r>
        <w:rPr>
          <w:rFonts w:ascii="Times New Roman" w:hAnsi="Times New Roman" w:cs="Times New Roman"/>
          <w:bCs/>
          <w:color w:val="000000" w:themeColor="text1"/>
          <w:sz w:val="24"/>
          <w:szCs w:val="24"/>
        </w:rPr>
        <w:t xml:space="preserve"> </w:t>
      </w:r>
      <w:r w:rsidRPr="00E94365">
        <w:rPr>
          <w:rFonts w:ascii="Times New Roman" w:hAnsi="Times New Roman" w:cs="Times New Roman"/>
          <w:bCs/>
          <w:color w:val="000000" w:themeColor="text1"/>
          <w:sz w:val="24"/>
          <w:szCs w:val="24"/>
        </w:rPr>
        <w:t>maszynowe wzrosną z 12 mld dolarów w 2017 r. do 57,6 mld dolarów w 2021 r.</w:t>
      </w:r>
      <w:r>
        <w:rPr>
          <w:rStyle w:val="FootnoteReference"/>
          <w:rFonts w:ascii="Times New Roman" w:hAnsi="Times New Roman" w:cs="Times New Roman"/>
          <w:bCs/>
          <w:color w:val="000000" w:themeColor="text1"/>
          <w:sz w:val="24"/>
          <w:szCs w:val="24"/>
        </w:rPr>
        <w:footnoteReference w:id="10"/>
      </w:r>
    </w:p>
    <w:p w14:paraId="5B357A4C" w14:textId="77777777" w:rsidR="003B51FE" w:rsidRDefault="003B51FE"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2DA1A5EE" w14:textId="77777777" w:rsidR="003B51FE" w:rsidRDefault="003B51FE" w:rsidP="003B51FE">
      <w:pPr>
        <w:spacing w:after="120" w:line="240" w:lineRule="auto"/>
        <w:jc w:val="both"/>
        <w:rPr>
          <w:rFonts w:ascii="Times New Roman" w:hAnsi="Times New Roman" w:cs="Times New Roman"/>
          <w:sz w:val="24"/>
          <w:szCs w:val="24"/>
        </w:rPr>
      </w:pPr>
    </w:p>
    <w:p w14:paraId="5CB58F7A" w14:textId="77777777" w:rsidR="003B51FE" w:rsidRPr="003B51FE" w:rsidRDefault="003B51FE" w:rsidP="003B51FE">
      <w:pPr>
        <w:spacing w:after="120" w:line="240" w:lineRule="auto"/>
        <w:jc w:val="both"/>
        <w:rPr>
          <w:rFonts w:ascii="Times New Roman" w:hAnsi="Times New Roman" w:cs="Times New Roman"/>
          <w:sz w:val="24"/>
          <w:szCs w:val="24"/>
        </w:rPr>
      </w:pPr>
      <w:proofErr w:type="spellStart"/>
      <w:r w:rsidRPr="003B51FE">
        <w:rPr>
          <w:rFonts w:ascii="Times New Roman" w:hAnsi="Times New Roman" w:cs="Times New Roman"/>
          <w:sz w:val="24"/>
          <w:szCs w:val="24"/>
        </w:rPr>
        <w:t>Cearley</w:t>
      </w:r>
      <w:proofErr w:type="spellEnd"/>
      <w:r w:rsidRPr="003B51FE">
        <w:rPr>
          <w:rFonts w:ascii="Times New Roman" w:hAnsi="Times New Roman" w:cs="Times New Roman"/>
          <w:sz w:val="24"/>
          <w:szCs w:val="24"/>
        </w:rPr>
        <w:t xml:space="preserve"> </w:t>
      </w:r>
      <w:r w:rsidRPr="003B51FE">
        <w:rPr>
          <w:rFonts w:ascii="Times New Roman" w:hAnsi="Times New Roman" w:cs="Times New Roman"/>
          <w:sz w:val="24"/>
          <w:szCs w:val="24"/>
        </w:rPr>
        <w:t xml:space="preserve">D.W., </w:t>
      </w:r>
      <w:proofErr w:type="spellStart"/>
      <w:r w:rsidRPr="003B51FE">
        <w:rPr>
          <w:rFonts w:ascii="Times New Roman" w:hAnsi="Times New Roman" w:cs="Times New Roman"/>
          <w:sz w:val="24"/>
          <w:szCs w:val="24"/>
        </w:rPr>
        <w:t>Burke</w:t>
      </w:r>
      <w:proofErr w:type="spellEnd"/>
      <w:r w:rsidRPr="003B51FE">
        <w:rPr>
          <w:rFonts w:ascii="Times New Roman" w:hAnsi="Times New Roman" w:cs="Times New Roman"/>
          <w:sz w:val="24"/>
          <w:szCs w:val="24"/>
        </w:rPr>
        <w:t xml:space="preserve"> B.</w:t>
      </w:r>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Searle</w:t>
      </w:r>
      <w:proofErr w:type="spellEnd"/>
      <w:r w:rsidRPr="003B51FE">
        <w:rPr>
          <w:rFonts w:ascii="Times New Roman" w:hAnsi="Times New Roman" w:cs="Times New Roman"/>
          <w:sz w:val="24"/>
          <w:szCs w:val="24"/>
        </w:rPr>
        <w:t xml:space="preserve"> S.</w:t>
      </w:r>
      <w:r w:rsidRPr="003B51FE">
        <w:rPr>
          <w:rFonts w:ascii="Times New Roman" w:hAnsi="Times New Roman" w:cs="Times New Roman"/>
          <w:sz w:val="24"/>
          <w:szCs w:val="24"/>
        </w:rPr>
        <w:t>, Walker</w:t>
      </w:r>
      <w:r w:rsidRPr="003B51FE">
        <w:rPr>
          <w:rFonts w:ascii="Times New Roman" w:hAnsi="Times New Roman" w:cs="Times New Roman"/>
          <w:sz w:val="24"/>
          <w:szCs w:val="24"/>
        </w:rPr>
        <w:t xml:space="preserve"> </w:t>
      </w:r>
      <w:r w:rsidRPr="003B51FE">
        <w:rPr>
          <w:rFonts w:ascii="Times New Roman" w:hAnsi="Times New Roman" w:cs="Times New Roman"/>
          <w:sz w:val="24"/>
          <w:szCs w:val="24"/>
        </w:rPr>
        <w:t xml:space="preserve">M.J., Top 10 Strategic Technology </w:t>
      </w:r>
      <w:proofErr w:type="spellStart"/>
      <w:r w:rsidRPr="003B51FE">
        <w:rPr>
          <w:rFonts w:ascii="Times New Roman" w:hAnsi="Times New Roman" w:cs="Times New Roman"/>
          <w:sz w:val="24"/>
          <w:szCs w:val="24"/>
        </w:rPr>
        <w:t>Trends</w:t>
      </w:r>
      <w:proofErr w:type="spellEnd"/>
      <w:r w:rsidRPr="003B51FE">
        <w:rPr>
          <w:rFonts w:ascii="Times New Roman" w:hAnsi="Times New Roman" w:cs="Times New Roman"/>
          <w:sz w:val="24"/>
          <w:szCs w:val="24"/>
        </w:rPr>
        <w:t xml:space="preserve"> for 2018, Gartner, </w:t>
      </w:r>
      <w:hyperlink r:id="rId9" w:history="1">
        <w:r w:rsidRPr="003B51FE">
          <w:rPr>
            <w:rStyle w:val="Hyperlink"/>
            <w:rFonts w:ascii="Times New Roman" w:hAnsi="Times New Roman" w:cs="Times New Roman"/>
            <w:sz w:val="24"/>
            <w:szCs w:val="24"/>
          </w:rPr>
          <w:t>https://www.gartner.com/doc/3811368?srcId=1-6595640781</w:t>
        </w:r>
      </w:hyperlink>
      <w:r w:rsidRPr="003B51FE">
        <w:rPr>
          <w:rFonts w:ascii="Times New Roman" w:hAnsi="Times New Roman" w:cs="Times New Roman"/>
          <w:sz w:val="24"/>
          <w:szCs w:val="24"/>
        </w:rPr>
        <w:t>.</w:t>
      </w:r>
    </w:p>
    <w:p w14:paraId="3C4E1BC1" w14:textId="77777777" w:rsidR="003B51FE" w:rsidRPr="003B51FE" w:rsidRDefault="003B51FE" w:rsidP="003B51FE">
      <w:pPr>
        <w:spacing w:after="120" w:line="240" w:lineRule="auto"/>
        <w:jc w:val="both"/>
        <w:rPr>
          <w:rFonts w:ascii="Times New Roman" w:hAnsi="Times New Roman" w:cs="Times New Roman"/>
          <w:sz w:val="24"/>
          <w:szCs w:val="24"/>
        </w:rPr>
      </w:pPr>
      <w:r w:rsidRPr="003B51FE">
        <w:rPr>
          <w:rFonts w:ascii="Times New Roman" w:hAnsi="Times New Roman" w:cs="Times New Roman"/>
          <w:sz w:val="24"/>
          <w:szCs w:val="24"/>
        </w:rPr>
        <w:t>Gutierrez</w:t>
      </w:r>
      <w:r w:rsidRPr="003B51FE">
        <w:rPr>
          <w:rFonts w:ascii="Times New Roman" w:hAnsi="Times New Roman" w:cs="Times New Roman"/>
          <w:sz w:val="24"/>
          <w:szCs w:val="24"/>
        </w:rPr>
        <w:t xml:space="preserve"> D.</w:t>
      </w:r>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Deep</w:t>
      </w:r>
      <w:proofErr w:type="spellEnd"/>
      <w:r w:rsidRPr="003B51FE">
        <w:rPr>
          <w:rFonts w:ascii="Times New Roman" w:hAnsi="Times New Roman" w:cs="Times New Roman"/>
          <w:sz w:val="24"/>
          <w:szCs w:val="24"/>
        </w:rPr>
        <w:t xml:space="preserve"> Learning and AI </w:t>
      </w:r>
      <w:proofErr w:type="spellStart"/>
      <w:r w:rsidRPr="003B51FE">
        <w:rPr>
          <w:rFonts w:ascii="Times New Roman" w:hAnsi="Times New Roman" w:cs="Times New Roman"/>
          <w:sz w:val="24"/>
          <w:szCs w:val="24"/>
        </w:rPr>
        <w:t>Success</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Stories</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insideBIGDATA</w:t>
      </w:r>
      <w:proofErr w:type="spellEnd"/>
      <w:r w:rsidRPr="003B51FE">
        <w:rPr>
          <w:rFonts w:ascii="Times New Roman" w:hAnsi="Times New Roman" w:cs="Times New Roman"/>
          <w:sz w:val="24"/>
          <w:szCs w:val="24"/>
        </w:rPr>
        <w:t xml:space="preserve"> White Paper Library, March 15, 2017</w:t>
      </w:r>
    </w:p>
    <w:p w14:paraId="1B8B8C30" w14:textId="77777777" w:rsidR="003B51FE" w:rsidRPr="003B51FE" w:rsidRDefault="003B51FE" w:rsidP="003B51FE">
      <w:pPr>
        <w:spacing w:after="120" w:line="240" w:lineRule="auto"/>
        <w:jc w:val="both"/>
        <w:rPr>
          <w:rFonts w:ascii="Times New Roman" w:hAnsi="Times New Roman" w:cs="Times New Roman"/>
          <w:sz w:val="24"/>
          <w:szCs w:val="24"/>
        </w:rPr>
      </w:pPr>
      <w:r w:rsidRPr="003B51FE">
        <w:rPr>
          <w:rFonts w:ascii="Times New Roman" w:hAnsi="Times New Roman" w:cs="Times New Roman"/>
          <w:sz w:val="24"/>
          <w:szCs w:val="24"/>
        </w:rPr>
        <w:t>https</w:t>
      </w:r>
      <w:proofErr w:type="gramStart"/>
      <w:r w:rsidRPr="003B51FE">
        <w:rPr>
          <w:rFonts w:ascii="Times New Roman" w:hAnsi="Times New Roman" w:cs="Times New Roman"/>
          <w:sz w:val="24"/>
          <w:szCs w:val="24"/>
        </w:rPr>
        <w:t>://pl</w:t>
      </w:r>
      <w:proofErr w:type="gramEnd"/>
      <w:r w:rsidRPr="003B51FE">
        <w:rPr>
          <w:rFonts w:ascii="Times New Roman" w:hAnsi="Times New Roman" w:cs="Times New Roman"/>
          <w:sz w:val="24"/>
          <w:szCs w:val="24"/>
        </w:rPr>
        <w:t>.wikipedia.</w:t>
      </w:r>
      <w:proofErr w:type="gramStart"/>
      <w:r w:rsidRPr="003B51FE">
        <w:rPr>
          <w:rFonts w:ascii="Times New Roman" w:hAnsi="Times New Roman" w:cs="Times New Roman"/>
          <w:sz w:val="24"/>
          <w:szCs w:val="24"/>
        </w:rPr>
        <w:t>org</w:t>
      </w:r>
      <w:proofErr w:type="gramEnd"/>
      <w:r w:rsidRPr="003B51FE">
        <w:rPr>
          <w:rFonts w:ascii="Times New Roman" w:hAnsi="Times New Roman" w:cs="Times New Roman"/>
          <w:sz w:val="24"/>
          <w:szCs w:val="24"/>
        </w:rPr>
        <w:t>/wiki/Sztuczna_inteligencja (25.11.2021)</w:t>
      </w:r>
    </w:p>
    <w:p w14:paraId="538DD571" w14:textId="77777777" w:rsidR="003B51FE" w:rsidRPr="003B51FE" w:rsidRDefault="003B51FE" w:rsidP="003B51FE">
      <w:pPr>
        <w:spacing w:after="120" w:line="240" w:lineRule="auto"/>
        <w:jc w:val="both"/>
        <w:rPr>
          <w:rFonts w:ascii="Times New Roman" w:hAnsi="Times New Roman" w:cs="Times New Roman"/>
          <w:sz w:val="24"/>
          <w:szCs w:val="24"/>
        </w:rPr>
      </w:pPr>
      <w:r w:rsidRPr="003B51FE">
        <w:rPr>
          <w:rFonts w:ascii="Times New Roman" w:hAnsi="Times New Roman" w:cs="Times New Roman"/>
          <w:sz w:val="24"/>
          <w:szCs w:val="24"/>
        </w:rPr>
        <w:t>https</w:t>
      </w:r>
      <w:proofErr w:type="gramStart"/>
      <w:r w:rsidRPr="003B51FE">
        <w:rPr>
          <w:rFonts w:ascii="Times New Roman" w:hAnsi="Times New Roman" w:cs="Times New Roman"/>
          <w:sz w:val="24"/>
          <w:szCs w:val="24"/>
        </w:rPr>
        <w:t>://www</w:t>
      </w:r>
      <w:proofErr w:type="gramEnd"/>
      <w:r w:rsidRPr="003B51FE">
        <w:rPr>
          <w:rFonts w:ascii="Times New Roman" w:hAnsi="Times New Roman" w:cs="Times New Roman"/>
          <w:sz w:val="24"/>
          <w:szCs w:val="24"/>
        </w:rPr>
        <w:t>.</w:t>
      </w:r>
      <w:proofErr w:type="gramStart"/>
      <w:r w:rsidRPr="003B51FE">
        <w:rPr>
          <w:rFonts w:ascii="Times New Roman" w:hAnsi="Times New Roman" w:cs="Times New Roman"/>
          <w:sz w:val="24"/>
          <w:szCs w:val="24"/>
        </w:rPr>
        <w:t>sztucznainteligencja</w:t>
      </w:r>
      <w:proofErr w:type="gramEnd"/>
      <w:r w:rsidRPr="003B51FE">
        <w:rPr>
          <w:rFonts w:ascii="Times New Roman" w:hAnsi="Times New Roman" w:cs="Times New Roman"/>
          <w:sz w:val="24"/>
          <w:szCs w:val="24"/>
        </w:rPr>
        <w:t>.</w:t>
      </w:r>
      <w:proofErr w:type="gramStart"/>
      <w:r w:rsidRPr="003B51FE">
        <w:rPr>
          <w:rFonts w:ascii="Times New Roman" w:hAnsi="Times New Roman" w:cs="Times New Roman"/>
          <w:sz w:val="24"/>
          <w:szCs w:val="24"/>
        </w:rPr>
        <w:t>org</w:t>
      </w:r>
      <w:proofErr w:type="gramEnd"/>
      <w:r w:rsidRPr="003B51FE">
        <w:rPr>
          <w:rFonts w:ascii="Times New Roman" w:hAnsi="Times New Roman" w:cs="Times New Roman"/>
          <w:sz w:val="24"/>
          <w:szCs w:val="24"/>
        </w:rPr>
        <w:t>.pl/definicja/sztuczna-inteligencja/ (25.11.2021).</w:t>
      </w:r>
    </w:p>
    <w:p w14:paraId="03423F40" w14:textId="77777777" w:rsidR="003B51FE" w:rsidRPr="003B51FE" w:rsidRDefault="003B51FE" w:rsidP="003B51FE">
      <w:pPr>
        <w:spacing w:after="120" w:line="240" w:lineRule="auto"/>
        <w:jc w:val="both"/>
        <w:rPr>
          <w:rFonts w:ascii="Times New Roman" w:hAnsi="Times New Roman" w:cs="Times New Roman"/>
          <w:sz w:val="24"/>
          <w:szCs w:val="24"/>
        </w:rPr>
      </w:pPr>
      <w:r w:rsidRPr="003B51FE">
        <w:rPr>
          <w:rFonts w:ascii="Times New Roman" w:hAnsi="Times New Roman" w:cs="Times New Roman"/>
          <w:sz w:val="24"/>
          <w:szCs w:val="24"/>
        </w:rPr>
        <w:t>Kaplan</w:t>
      </w:r>
      <w:r w:rsidRPr="003B51FE">
        <w:rPr>
          <w:rFonts w:ascii="Times New Roman" w:hAnsi="Times New Roman" w:cs="Times New Roman"/>
          <w:sz w:val="24"/>
          <w:szCs w:val="24"/>
        </w:rPr>
        <w:t xml:space="preserve"> A.</w:t>
      </w:r>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Haenlein</w:t>
      </w:r>
      <w:proofErr w:type="spellEnd"/>
      <w:r w:rsidRPr="003B51FE">
        <w:rPr>
          <w:rFonts w:ascii="Times New Roman" w:hAnsi="Times New Roman" w:cs="Times New Roman"/>
          <w:sz w:val="24"/>
          <w:szCs w:val="24"/>
        </w:rPr>
        <w:t xml:space="preserve"> M.</w:t>
      </w:r>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Siri</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Siri</w:t>
      </w:r>
      <w:proofErr w:type="spellEnd"/>
      <w:r w:rsidRPr="003B51FE">
        <w:rPr>
          <w:rFonts w:ascii="Times New Roman" w:hAnsi="Times New Roman" w:cs="Times New Roman"/>
          <w:sz w:val="24"/>
          <w:szCs w:val="24"/>
        </w:rPr>
        <w:t xml:space="preserve"> in my Hand, </w:t>
      </w:r>
      <w:proofErr w:type="spellStart"/>
      <w:r w:rsidRPr="003B51FE">
        <w:rPr>
          <w:rFonts w:ascii="Times New Roman" w:hAnsi="Times New Roman" w:cs="Times New Roman"/>
          <w:sz w:val="24"/>
          <w:szCs w:val="24"/>
        </w:rPr>
        <w:t>who’s</w:t>
      </w:r>
      <w:proofErr w:type="spellEnd"/>
      <w:r w:rsidRPr="003B51FE">
        <w:rPr>
          <w:rFonts w:ascii="Times New Roman" w:hAnsi="Times New Roman" w:cs="Times New Roman"/>
          <w:sz w:val="24"/>
          <w:szCs w:val="24"/>
        </w:rPr>
        <w:t xml:space="preserve"> the </w:t>
      </w:r>
      <w:proofErr w:type="spellStart"/>
      <w:r w:rsidRPr="003B51FE">
        <w:rPr>
          <w:rFonts w:ascii="Times New Roman" w:hAnsi="Times New Roman" w:cs="Times New Roman"/>
          <w:sz w:val="24"/>
          <w:szCs w:val="24"/>
        </w:rPr>
        <w:t>Fairest</w:t>
      </w:r>
      <w:proofErr w:type="spellEnd"/>
      <w:r w:rsidRPr="003B51FE">
        <w:rPr>
          <w:rFonts w:ascii="Times New Roman" w:hAnsi="Times New Roman" w:cs="Times New Roman"/>
          <w:sz w:val="24"/>
          <w:szCs w:val="24"/>
        </w:rPr>
        <w:t xml:space="preserve"> in the Land? On the </w:t>
      </w:r>
      <w:proofErr w:type="spellStart"/>
      <w:r w:rsidRPr="003B51FE">
        <w:rPr>
          <w:rFonts w:ascii="Times New Roman" w:hAnsi="Times New Roman" w:cs="Times New Roman"/>
          <w:sz w:val="24"/>
          <w:szCs w:val="24"/>
        </w:rPr>
        <w:t>Interpretations</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Illustrations</w:t>
      </w:r>
      <w:proofErr w:type="spellEnd"/>
      <w:r w:rsidRPr="003B51FE">
        <w:rPr>
          <w:rFonts w:ascii="Times New Roman" w:hAnsi="Times New Roman" w:cs="Times New Roman"/>
          <w:sz w:val="24"/>
          <w:szCs w:val="24"/>
        </w:rPr>
        <w:t xml:space="preserve"> and </w:t>
      </w:r>
      <w:proofErr w:type="spellStart"/>
      <w:r w:rsidRPr="003B51FE">
        <w:rPr>
          <w:rFonts w:ascii="Times New Roman" w:hAnsi="Times New Roman" w:cs="Times New Roman"/>
          <w:sz w:val="24"/>
          <w:szCs w:val="24"/>
        </w:rPr>
        <w:t>Implications</w:t>
      </w:r>
      <w:proofErr w:type="spellEnd"/>
      <w:r w:rsidRPr="003B51FE">
        <w:rPr>
          <w:rFonts w:ascii="Times New Roman" w:hAnsi="Times New Roman" w:cs="Times New Roman"/>
          <w:sz w:val="24"/>
          <w:szCs w:val="24"/>
        </w:rPr>
        <w:t xml:space="preserve"> of </w:t>
      </w:r>
      <w:proofErr w:type="spellStart"/>
      <w:r w:rsidRPr="003B51FE">
        <w:rPr>
          <w:rFonts w:ascii="Times New Roman" w:hAnsi="Times New Roman" w:cs="Times New Roman"/>
          <w:sz w:val="24"/>
          <w:szCs w:val="24"/>
        </w:rPr>
        <w:t>Artificial</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Intelligence</w:t>
      </w:r>
      <w:proofErr w:type="spellEnd"/>
      <w:r w:rsidRPr="003B51FE">
        <w:rPr>
          <w:rFonts w:ascii="Times New Roman" w:hAnsi="Times New Roman" w:cs="Times New Roman"/>
          <w:sz w:val="24"/>
          <w:szCs w:val="24"/>
        </w:rPr>
        <w:t xml:space="preserve">, Business </w:t>
      </w:r>
      <w:proofErr w:type="spellStart"/>
      <w:r w:rsidRPr="003B51FE">
        <w:rPr>
          <w:rFonts w:ascii="Times New Roman" w:hAnsi="Times New Roman" w:cs="Times New Roman"/>
          <w:sz w:val="24"/>
          <w:szCs w:val="24"/>
        </w:rPr>
        <w:t>Horizons</w:t>
      </w:r>
      <w:proofErr w:type="spellEnd"/>
      <w:r w:rsidRPr="003B51FE">
        <w:rPr>
          <w:rFonts w:ascii="Times New Roman" w:hAnsi="Times New Roman" w:cs="Times New Roman"/>
          <w:sz w:val="24"/>
          <w:szCs w:val="24"/>
        </w:rPr>
        <w:t>, 62(1), 2019, s. 15-25.</w:t>
      </w:r>
    </w:p>
    <w:p w14:paraId="1F811CA5" w14:textId="77777777" w:rsidR="003B51FE" w:rsidRPr="003B51FE" w:rsidRDefault="003B51FE" w:rsidP="003B51FE">
      <w:pPr>
        <w:spacing w:after="120" w:line="240" w:lineRule="auto"/>
        <w:jc w:val="both"/>
        <w:rPr>
          <w:rFonts w:ascii="Times New Roman" w:hAnsi="Times New Roman" w:cs="Times New Roman"/>
          <w:sz w:val="24"/>
          <w:szCs w:val="24"/>
        </w:rPr>
      </w:pPr>
      <w:proofErr w:type="spellStart"/>
      <w:r w:rsidRPr="003B51FE">
        <w:rPr>
          <w:rFonts w:ascii="Times New Roman" w:hAnsi="Times New Roman" w:cs="Times New Roman"/>
          <w:sz w:val="24"/>
          <w:szCs w:val="24"/>
        </w:rPr>
        <w:t>Ramaswamy</w:t>
      </w:r>
      <w:proofErr w:type="spellEnd"/>
      <w:r w:rsidRPr="003B51FE">
        <w:rPr>
          <w:rFonts w:ascii="Times New Roman" w:hAnsi="Times New Roman" w:cs="Times New Roman"/>
          <w:sz w:val="24"/>
          <w:szCs w:val="24"/>
        </w:rPr>
        <w:t xml:space="preserve"> S.</w:t>
      </w:r>
      <w:r w:rsidRPr="003B51FE">
        <w:rPr>
          <w:rFonts w:ascii="Times New Roman" w:hAnsi="Times New Roman" w:cs="Times New Roman"/>
          <w:sz w:val="24"/>
          <w:szCs w:val="24"/>
        </w:rPr>
        <w:t xml:space="preserve">, How </w:t>
      </w:r>
      <w:proofErr w:type="spellStart"/>
      <w:r w:rsidRPr="003B51FE">
        <w:rPr>
          <w:rFonts w:ascii="Times New Roman" w:hAnsi="Times New Roman" w:cs="Times New Roman"/>
          <w:sz w:val="24"/>
          <w:szCs w:val="24"/>
        </w:rPr>
        <w:t>Companies</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Are</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Already</w:t>
      </w:r>
      <w:proofErr w:type="spellEnd"/>
      <w:r w:rsidRPr="003B51FE">
        <w:rPr>
          <w:rFonts w:ascii="Times New Roman" w:hAnsi="Times New Roman" w:cs="Times New Roman"/>
          <w:sz w:val="24"/>
          <w:szCs w:val="24"/>
        </w:rPr>
        <w:t xml:space="preserve"> Using AI, Harvard </w:t>
      </w:r>
      <w:proofErr w:type="spellStart"/>
      <w:r w:rsidRPr="003B51FE">
        <w:rPr>
          <w:rFonts w:ascii="Times New Roman" w:hAnsi="Times New Roman" w:cs="Times New Roman"/>
          <w:sz w:val="24"/>
          <w:szCs w:val="24"/>
        </w:rPr>
        <w:t>usiness</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Review</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April</w:t>
      </w:r>
      <w:proofErr w:type="spellEnd"/>
      <w:r w:rsidRPr="003B51FE">
        <w:rPr>
          <w:rFonts w:ascii="Times New Roman" w:hAnsi="Times New Roman" w:cs="Times New Roman"/>
          <w:sz w:val="24"/>
          <w:szCs w:val="24"/>
        </w:rPr>
        <w:t xml:space="preserve"> 14, 2017.</w:t>
      </w:r>
    </w:p>
    <w:p w14:paraId="3734A7BB" w14:textId="77777777" w:rsidR="003B51FE" w:rsidRPr="003B51FE" w:rsidRDefault="003B51FE" w:rsidP="003B51FE">
      <w:pPr>
        <w:spacing w:after="120" w:line="240" w:lineRule="auto"/>
        <w:jc w:val="both"/>
        <w:rPr>
          <w:rFonts w:ascii="Times New Roman" w:hAnsi="Times New Roman" w:cs="Times New Roman"/>
          <w:sz w:val="24"/>
          <w:szCs w:val="24"/>
        </w:rPr>
      </w:pPr>
      <w:r w:rsidRPr="003B51FE">
        <w:rPr>
          <w:rFonts w:ascii="Times New Roman" w:hAnsi="Times New Roman" w:cs="Times New Roman"/>
          <w:sz w:val="24"/>
          <w:szCs w:val="24"/>
        </w:rPr>
        <w:t>Russell</w:t>
      </w:r>
      <w:r w:rsidRPr="003B51FE">
        <w:rPr>
          <w:rFonts w:ascii="Times New Roman" w:hAnsi="Times New Roman" w:cs="Times New Roman"/>
          <w:sz w:val="24"/>
          <w:szCs w:val="24"/>
        </w:rPr>
        <w:t xml:space="preserve"> S.J.</w:t>
      </w:r>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Norvig</w:t>
      </w:r>
      <w:proofErr w:type="spellEnd"/>
      <w:r w:rsidRPr="003B51FE">
        <w:rPr>
          <w:rFonts w:ascii="Times New Roman" w:hAnsi="Times New Roman" w:cs="Times New Roman"/>
          <w:sz w:val="24"/>
          <w:szCs w:val="24"/>
        </w:rPr>
        <w:t xml:space="preserve"> P., </w:t>
      </w:r>
      <w:proofErr w:type="spellStart"/>
      <w:r w:rsidRPr="003B51FE">
        <w:rPr>
          <w:rFonts w:ascii="Times New Roman" w:hAnsi="Times New Roman" w:cs="Times New Roman"/>
          <w:sz w:val="24"/>
          <w:szCs w:val="24"/>
        </w:rPr>
        <w:t>Artificial</w:t>
      </w:r>
      <w:proofErr w:type="spellEnd"/>
      <w:r w:rsidRPr="003B51FE">
        <w:rPr>
          <w:rFonts w:ascii="Times New Roman" w:hAnsi="Times New Roman" w:cs="Times New Roman"/>
          <w:sz w:val="24"/>
          <w:szCs w:val="24"/>
        </w:rPr>
        <w:t xml:space="preserve"> </w:t>
      </w:r>
      <w:proofErr w:type="spellStart"/>
      <w:r w:rsidRPr="003B51FE">
        <w:rPr>
          <w:rFonts w:ascii="Times New Roman" w:hAnsi="Times New Roman" w:cs="Times New Roman"/>
          <w:sz w:val="24"/>
          <w:szCs w:val="24"/>
        </w:rPr>
        <w:t>intelligence</w:t>
      </w:r>
      <w:proofErr w:type="spellEnd"/>
      <w:r w:rsidRPr="003B51FE">
        <w:rPr>
          <w:rFonts w:ascii="Times New Roman" w:hAnsi="Times New Roman" w:cs="Times New Roman"/>
          <w:sz w:val="24"/>
          <w:szCs w:val="24"/>
        </w:rPr>
        <w:t xml:space="preserve">: A modern </w:t>
      </w:r>
      <w:proofErr w:type="spellStart"/>
      <w:r w:rsidRPr="003B51FE">
        <w:rPr>
          <w:rFonts w:ascii="Times New Roman" w:hAnsi="Times New Roman" w:cs="Times New Roman"/>
          <w:sz w:val="24"/>
          <w:szCs w:val="24"/>
        </w:rPr>
        <w:t>approach</w:t>
      </w:r>
      <w:proofErr w:type="spellEnd"/>
      <w:r w:rsidRPr="003B51FE">
        <w:rPr>
          <w:rFonts w:ascii="Times New Roman" w:hAnsi="Times New Roman" w:cs="Times New Roman"/>
          <w:sz w:val="24"/>
          <w:szCs w:val="24"/>
        </w:rPr>
        <w:t>, (3 ed.), Pearson, Londyn, 2016.</w:t>
      </w:r>
    </w:p>
    <w:p w14:paraId="7A138DD7" w14:textId="77777777" w:rsidR="003B51FE" w:rsidRPr="003B51FE" w:rsidRDefault="003B51FE" w:rsidP="0075069E">
      <w:pPr>
        <w:spacing w:after="120" w:line="240" w:lineRule="auto"/>
        <w:jc w:val="both"/>
        <w:rPr>
          <w:rFonts w:ascii="Times New Roman" w:hAnsi="Times New Roman" w:cs="Times New Roman"/>
          <w:sz w:val="24"/>
          <w:szCs w:val="24"/>
        </w:rPr>
      </w:pPr>
      <w:r w:rsidRPr="003B51FE">
        <w:rPr>
          <w:rFonts w:ascii="Times New Roman" w:hAnsi="Times New Roman" w:cs="Times New Roman"/>
          <w:sz w:val="24"/>
          <w:szCs w:val="24"/>
        </w:rPr>
        <w:lastRenderedPageBreak/>
        <w:t>Śledziewska K., Włoch R, Gospodarka cyfrowa. Jak technologie cyfrowe zmieniają świat, Wyd. Uniwersytetu Warszawskiego, Warszawa 2020</w:t>
      </w:r>
      <w:r w:rsidRPr="003B51FE">
        <w:rPr>
          <w:rFonts w:ascii="Times New Roman" w:hAnsi="Times New Roman" w:cs="Times New Roman"/>
          <w:sz w:val="24"/>
          <w:szCs w:val="24"/>
        </w:rPr>
        <w:t>.</w:t>
      </w:r>
    </w:p>
    <w:sectPr w:rsidR="003B51FE" w:rsidRPr="003B51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60872" w14:textId="77777777" w:rsidR="00A729E0" w:rsidRDefault="00A729E0" w:rsidP="001D6CFC">
      <w:pPr>
        <w:spacing w:after="0" w:line="240" w:lineRule="auto"/>
      </w:pPr>
      <w:r>
        <w:separator/>
      </w:r>
    </w:p>
  </w:endnote>
  <w:endnote w:type="continuationSeparator" w:id="0">
    <w:p w14:paraId="58006BFB" w14:textId="77777777" w:rsidR="00A729E0" w:rsidRDefault="00A729E0"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364D7" w14:textId="77777777" w:rsidR="00A729E0" w:rsidRDefault="00A729E0" w:rsidP="001D6CFC">
      <w:pPr>
        <w:spacing w:after="0" w:line="240" w:lineRule="auto"/>
      </w:pPr>
      <w:r>
        <w:separator/>
      </w:r>
    </w:p>
  </w:footnote>
  <w:footnote w:type="continuationSeparator" w:id="0">
    <w:p w14:paraId="5D7BEFF8" w14:textId="77777777" w:rsidR="00A729E0" w:rsidRDefault="00A729E0"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10FE0DED" w14:textId="3A36E5CB" w:rsidR="008200C5" w:rsidRPr="00B40DDC" w:rsidRDefault="008200C5" w:rsidP="008200C5">
      <w:pPr>
        <w:pStyle w:val="FootnoteText"/>
      </w:pPr>
      <w:r>
        <w:rPr>
          <w:rStyle w:val="FootnoteReference"/>
        </w:rPr>
        <w:footnoteRef/>
      </w:r>
      <w:r w:rsidRPr="00B40DDC">
        <w:t xml:space="preserve"> </w:t>
      </w:r>
      <w:r w:rsidR="000B463A" w:rsidRPr="000B463A">
        <w:t xml:space="preserve">D.W. </w:t>
      </w:r>
      <w:proofErr w:type="spellStart"/>
      <w:r w:rsidR="000B463A" w:rsidRPr="000B463A">
        <w:t>Cearley</w:t>
      </w:r>
      <w:proofErr w:type="spellEnd"/>
      <w:r w:rsidR="000B463A" w:rsidRPr="000B463A">
        <w:t xml:space="preserve">, B. </w:t>
      </w:r>
      <w:proofErr w:type="spellStart"/>
      <w:r w:rsidR="000B463A" w:rsidRPr="000B463A">
        <w:t>Burke</w:t>
      </w:r>
      <w:proofErr w:type="spellEnd"/>
      <w:r w:rsidR="000B463A" w:rsidRPr="000B463A">
        <w:t xml:space="preserve">, S. </w:t>
      </w:r>
      <w:proofErr w:type="spellStart"/>
      <w:r w:rsidR="000B463A" w:rsidRPr="000B463A">
        <w:t>Searle</w:t>
      </w:r>
      <w:proofErr w:type="spellEnd"/>
      <w:r w:rsidR="000B463A" w:rsidRPr="000B463A">
        <w:t xml:space="preserve">, M.J. Walker, Top 10 Strategic Technology </w:t>
      </w:r>
      <w:proofErr w:type="spellStart"/>
      <w:r w:rsidR="000B463A" w:rsidRPr="000B463A">
        <w:t>Trends</w:t>
      </w:r>
      <w:proofErr w:type="spellEnd"/>
      <w:r w:rsidR="000B463A" w:rsidRPr="000B463A">
        <w:t xml:space="preserve"> for 2018, Gartner, </w:t>
      </w:r>
      <w:hyperlink r:id="rId1" w:history="1">
        <w:r w:rsidR="000B463A" w:rsidRPr="00004A56">
          <w:rPr>
            <w:rStyle w:val="Hyperlink"/>
          </w:rPr>
          <w:t>https://www.gartner.com/doc/3811368?srcId=1-6595640781</w:t>
        </w:r>
      </w:hyperlink>
      <w:r w:rsidR="000B463A">
        <w:t xml:space="preserve"> (26.11.2021).</w:t>
      </w:r>
    </w:p>
  </w:footnote>
  <w:footnote w:id="3">
    <w:p w14:paraId="4CC851CA" w14:textId="7CC726FF" w:rsidR="00986A4A" w:rsidRDefault="00986A4A">
      <w:pPr>
        <w:pStyle w:val="FootnoteText"/>
      </w:pPr>
      <w:r>
        <w:rPr>
          <w:rStyle w:val="FootnoteReference"/>
        </w:rPr>
        <w:footnoteRef/>
      </w:r>
      <w:r>
        <w:t xml:space="preserve"> </w:t>
      </w:r>
      <w:r w:rsidRPr="00986A4A">
        <w:t>A</w:t>
      </w:r>
      <w:r>
        <w:t>.</w:t>
      </w:r>
      <w:r w:rsidRPr="00986A4A">
        <w:t xml:space="preserve"> Kaplan</w:t>
      </w:r>
      <w:r>
        <w:t xml:space="preserve">, </w:t>
      </w:r>
      <w:r w:rsidRPr="00986A4A">
        <w:t>M</w:t>
      </w:r>
      <w:r>
        <w:t>.</w:t>
      </w:r>
      <w:r w:rsidRPr="00986A4A">
        <w:t xml:space="preserve"> </w:t>
      </w:r>
      <w:proofErr w:type="spellStart"/>
      <w:r w:rsidRPr="00986A4A">
        <w:t>Haenlein</w:t>
      </w:r>
      <w:proofErr w:type="spellEnd"/>
      <w:r>
        <w:t>,</w:t>
      </w:r>
      <w:r w:rsidRPr="00986A4A">
        <w:t xml:space="preserve"> </w:t>
      </w:r>
      <w:proofErr w:type="spellStart"/>
      <w:r w:rsidRPr="00986A4A">
        <w:t>Siri</w:t>
      </w:r>
      <w:proofErr w:type="spellEnd"/>
      <w:r w:rsidRPr="00986A4A">
        <w:t xml:space="preserve">, </w:t>
      </w:r>
      <w:proofErr w:type="spellStart"/>
      <w:r w:rsidRPr="00986A4A">
        <w:t>Siri</w:t>
      </w:r>
      <w:proofErr w:type="spellEnd"/>
      <w:r w:rsidRPr="00986A4A">
        <w:t xml:space="preserve"> in my Hand, </w:t>
      </w:r>
      <w:proofErr w:type="spellStart"/>
      <w:r w:rsidRPr="00986A4A">
        <w:t>who’s</w:t>
      </w:r>
      <w:proofErr w:type="spellEnd"/>
      <w:r w:rsidRPr="00986A4A">
        <w:t xml:space="preserve"> the </w:t>
      </w:r>
      <w:proofErr w:type="spellStart"/>
      <w:r w:rsidRPr="00986A4A">
        <w:t>Fairest</w:t>
      </w:r>
      <w:proofErr w:type="spellEnd"/>
      <w:r w:rsidRPr="00986A4A">
        <w:t xml:space="preserve"> in the Land? On the </w:t>
      </w:r>
      <w:proofErr w:type="spellStart"/>
      <w:r w:rsidRPr="00986A4A">
        <w:t>Interpretations</w:t>
      </w:r>
      <w:proofErr w:type="spellEnd"/>
      <w:r w:rsidRPr="00986A4A">
        <w:t xml:space="preserve">, </w:t>
      </w:r>
      <w:proofErr w:type="spellStart"/>
      <w:r w:rsidRPr="00986A4A">
        <w:t>Illustrations</w:t>
      </w:r>
      <w:proofErr w:type="spellEnd"/>
      <w:r w:rsidRPr="00986A4A">
        <w:t xml:space="preserve"> and </w:t>
      </w:r>
      <w:proofErr w:type="spellStart"/>
      <w:r w:rsidRPr="00986A4A">
        <w:t>Implications</w:t>
      </w:r>
      <w:proofErr w:type="spellEnd"/>
      <w:r w:rsidRPr="00986A4A">
        <w:t xml:space="preserve"> of </w:t>
      </w:r>
      <w:proofErr w:type="spellStart"/>
      <w:r w:rsidRPr="00986A4A">
        <w:t>Artificial</w:t>
      </w:r>
      <w:proofErr w:type="spellEnd"/>
      <w:r w:rsidRPr="00986A4A">
        <w:t xml:space="preserve"> </w:t>
      </w:r>
      <w:proofErr w:type="spellStart"/>
      <w:r w:rsidRPr="00986A4A">
        <w:t>Intelligence</w:t>
      </w:r>
      <w:proofErr w:type="spellEnd"/>
      <w:r w:rsidRPr="00986A4A">
        <w:t xml:space="preserve">, Business </w:t>
      </w:r>
      <w:proofErr w:type="spellStart"/>
      <w:r w:rsidRPr="00986A4A">
        <w:t>Horizons</w:t>
      </w:r>
      <w:proofErr w:type="spellEnd"/>
      <w:r w:rsidRPr="00986A4A">
        <w:t xml:space="preserve">, 62(1), </w:t>
      </w:r>
      <w:r>
        <w:t xml:space="preserve">2019, s. </w:t>
      </w:r>
      <w:r w:rsidRPr="00986A4A">
        <w:t>15-25.</w:t>
      </w:r>
    </w:p>
  </w:footnote>
  <w:footnote w:id="4">
    <w:p w14:paraId="2CBDE708" w14:textId="32E895C2"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w:t>
      </w:r>
      <w:r w:rsidR="00986A4A" w:rsidRPr="00986A4A">
        <w:rPr>
          <w:rFonts w:asciiTheme="minorHAnsi" w:hAnsiTheme="minorHAnsi"/>
          <w:lang w:val="en-GB"/>
        </w:rPr>
        <w:t xml:space="preserve">S.J. Russell, P. </w:t>
      </w:r>
      <w:proofErr w:type="spellStart"/>
      <w:r w:rsidR="00986A4A" w:rsidRPr="00986A4A">
        <w:rPr>
          <w:rFonts w:asciiTheme="minorHAnsi" w:hAnsiTheme="minorHAnsi"/>
          <w:lang w:val="en-GB"/>
        </w:rPr>
        <w:t>Norvig</w:t>
      </w:r>
      <w:proofErr w:type="spellEnd"/>
      <w:r w:rsidR="00986A4A" w:rsidRPr="00986A4A">
        <w:rPr>
          <w:rFonts w:asciiTheme="minorHAnsi" w:hAnsiTheme="minorHAnsi"/>
          <w:lang w:val="en-GB"/>
        </w:rPr>
        <w:t xml:space="preserve">: Artificial intelligence: A modern approach, (3 ed.), Pearson, </w:t>
      </w:r>
      <w:proofErr w:type="spellStart"/>
      <w:r w:rsidR="00986A4A" w:rsidRPr="00986A4A">
        <w:rPr>
          <w:rFonts w:asciiTheme="minorHAnsi" w:hAnsiTheme="minorHAnsi"/>
          <w:lang w:val="en-GB"/>
        </w:rPr>
        <w:t>Londyn</w:t>
      </w:r>
      <w:proofErr w:type="spellEnd"/>
      <w:r w:rsidR="00986A4A" w:rsidRPr="00986A4A">
        <w:rPr>
          <w:rFonts w:asciiTheme="minorHAnsi" w:hAnsiTheme="minorHAnsi"/>
          <w:lang w:val="en-GB"/>
        </w:rPr>
        <w:t>, 2016</w:t>
      </w:r>
      <w:r w:rsidR="00986A4A">
        <w:rPr>
          <w:rFonts w:asciiTheme="minorHAnsi" w:hAnsiTheme="minorHAnsi"/>
          <w:lang w:val="en-GB"/>
        </w:rPr>
        <w:t>.</w:t>
      </w:r>
    </w:p>
  </w:footnote>
  <w:footnote w:id="5">
    <w:p w14:paraId="5CF5AB51" w14:textId="6B71FA5F" w:rsidR="00401B4C" w:rsidRDefault="00401B4C">
      <w:pPr>
        <w:pStyle w:val="FootnoteText"/>
      </w:pPr>
      <w:r>
        <w:rPr>
          <w:rStyle w:val="FootnoteReference"/>
        </w:rPr>
        <w:footnoteRef/>
      </w:r>
      <w:r>
        <w:t xml:space="preserve"> </w:t>
      </w:r>
      <w:hyperlink r:id="rId2" w:history="1">
        <w:r w:rsidRPr="00004A56">
          <w:rPr>
            <w:rStyle w:val="Hyperlink"/>
          </w:rPr>
          <w:t>https://pl.wikipedia.org/wiki/Sztuczna_inteligencja</w:t>
        </w:r>
      </w:hyperlink>
      <w:r>
        <w:t xml:space="preserve"> (25.11.2021)</w:t>
      </w:r>
    </w:p>
  </w:footnote>
  <w:footnote w:id="6">
    <w:p w14:paraId="118DA3B0" w14:textId="4F1FD109" w:rsidR="00BE3D65" w:rsidRDefault="00BE3D65">
      <w:pPr>
        <w:pStyle w:val="FootnoteText"/>
      </w:pPr>
      <w:r>
        <w:rPr>
          <w:rStyle w:val="FootnoteReference"/>
        </w:rPr>
        <w:footnoteRef/>
      </w:r>
      <w:r>
        <w:t xml:space="preserve"> </w:t>
      </w:r>
      <w:hyperlink r:id="rId3" w:history="1">
        <w:r w:rsidRPr="00004A56">
          <w:rPr>
            <w:rStyle w:val="Hyperlink"/>
          </w:rPr>
          <w:t>https://www.sztucznainteligencja.org.pl/definicja/sztuczna-inteligencja/</w:t>
        </w:r>
      </w:hyperlink>
      <w:r>
        <w:t xml:space="preserve"> (25.11.2021).</w:t>
      </w:r>
    </w:p>
  </w:footnote>
  <w:footnote w:id="7">
    <w:p w14:paraId="06514B26" w14:textId="24E87858" w:rsidR="00C6316C" w:rsidRDefault="00C6316C" w:rsidP="00C6316C">
      <w:pPr>
        <w:pStyle w:val="FootnoteText"/>
      </w:pPr>
      <w:r>
        <w:rPr>
          <w:rStyle w:val="FootnoteReference"/>
        </w:rPr>
        <w:footnoteRef/>
      </w:r>
      <w:r>
        <w:t xml:space="preserve"> </w:t>
      </w:r>
      <w:r>
        <w:t>S</w:t>
      </w:r>
      <w:r>
        <w:t>.</w:t>
      </w:r>
      <w:r>
        <w:t xml:space="preserve"> </w:t>
      </w:r>
      <w:proofErr w:type="spellStart"/>
      <w:r>
        <w:t>Ramaswamy</w:t>
      </w:r>
      <w:proofErr w:type="spellEnd"/>
      <w:r>
        <w:t>,</w:t>
      </w:r>
      <w:r>
        <w:t xml:space="preserve"> How </w:t>
      </w:r>
      <w:proofErr w:type="spellStart"/>
      <w:r>
        <w:t>Companies</w:t>
      </w:r>
      <w:proofErr w:type="spellEnd"/>
      <w:r>
        <w:t xml:space="preserve"> </w:t>
      </w:r>
      <w:proofErr w:type="spellStart"/>
      <w:r>
        <w:t>Are</w:t>
      </w:r>
      <w:proofErr w:type="spellEnd"/>
      <w:r>
        <w:t xml:space="preserve"> </w:t>
      </w:r>
      <w:proofErr w:type="spellStart"/>
      <w:r>
        <w:t>Already</w:t>
      </w:r>
      <w:proofErr w:type="spellEnd"/>
      <w:r>
        <w:t xml:space="preserve"> Using AI</w:t>
      </w:r>
      <w:r>
        <w:t xml:space="preserve">, Harvard </w:t>
      </w:r>
      <w:proofErr w:type="spellStart"/>
      <w:r>
        <w:t>usiness</w:t>
      </w:r>
      <w:proofErr w:type="spellEnd"/>
      <w:r>
        <w:t xml:space="preserve"> </w:t>
      </w:r>
      <w:proofErr w:type="spellStart"/>
      <w:r>
        <w:t>Review</w:t>
      </w:r>
      <w:proofErr w:type="spellEnd"/>
      <w:r>
        <w:t xml:space="preserve">, </w:t>
      </w:r>
      <w:proofErr w:type="spellStart"/>
      <w:r w:rsidRPr="00C6316C">
        <w:t>April</w:t>
      </w:r>
      <w:proofErr w:type="spellEnd"/>
      <w:r w:rsidRPr="00C6316C">
        <w:t xml:space="preserve"> 14, 2017</w:t>
      </w:r>
      <w:r>
        <w:t>.</w:t>
      </w:r>
    </w:p>
  </w:footnote>
  <w:footnote w:id="8">
    <w:p w14:paraId="5F789B06" w14:textId="79817B99" w:rsidR="00565FA9" w:rsidRDefault="00565FA9" w:rsidP="00565FA9">
      <w:pPr>
        <w:pStyle w:val="FootnoteText"/>
      </w:pPr>
      <w:r>
        <w:rPr>
          <w:rStyle w:val="FootnoteReference"/>
        </w:rPr>
        <w:footnoteRef/>
      </w:r>
      <w:r>
        <w:t xml:space="preserve"> </w:t>
      </w:r>
      <w:r>
        <w:t>D</w:t>
      </w:r>
      <w:r>
        <w:t>.</w:t>
      </w:r>
      <w:r>
        <w:t xml:space="preserve"> </w:t>
      </w:r>
      <w:proofErr w:type="gramStart"/>
      <w:r>
        <w:t>Gutierrez</w:t>
      </w:r>
      <w:r>
        <w:t xml:space="preserve">,  </w:t>
      </w:r>
      <w:proofErr w:type="spellStart"/>
      <w:r>
        <w:t>Deep</w:t>
      </w:r>
      <w:proofErr w:type="spellEnd"/>
      <w:proofErr w:type="gramEnd"/>
      <w:r>
        <w:t xml:space="preserve"> Learning and AI </w:t>
      </w:r>
      <w:proofErr w:type="spellStart"/>
      <w:r>
        <w:t>Success</w:t>
      </w:r>
      <w:proofErr w:type="spellEnd"/>
      <w:r>
        <w:t xml:space="preserve"> </w:t>
      </w:r>
      <w:proofErr w:type="spellStart"/>
      <w:r>
        <w:t>Stories</w:t>
      </w:r>
      <w:proofErr w:type="spellEnd"/>
      <w:r>
        <w:t xml:space="preserve">, </w:t>
      </w:r>
      <w:proofErr w:type="spellStart"/>
      <w:r w:rsidRPr="00565FA9">
        <w:t>insideBIGDATA</w:t>
      </w:r>
      <w:proofErr w:type="spellEnd"/>
      <w:r w:rsidRPr="00565FA9">
        <w:t xml:space="preserve"> White Paper Library,</w:t>
      </w:r>
      <w:r>
        <w:t xml:space="preserve"> March 15, 2017</w:t>
      </w:r>
    </w:p>
  </w:footnote>
  <w:footnote w:id="9">
    <w:p w14:paraId="3835A7A8" w14:textId="6407B930" w:rsidR="00401B4C" w:rsidRDefault="00401B4C">
      <w:pPr>
        <w:pStyle w:val="FootnoteText"/>
      </w:pPr>
      <w:r>
        <w:rPr>
          <w:rStyle w:val="FootnoteReference"/>
        </w:rPr>
        <w:footnoteRef/>
      </w:r>
      <w:r>
        <w:t xml:space="preserve"> </w:t>
      </w:r>
      <w:hyperlink r:id="rId4" w:history="1">
        <w:r w:rsidRPr="00004A56">
          <w:rPr>
            <w:rStyle w:val="Hyperlink"/>
          </w:rPr>
          <w:t>https://pl.wikipedia.org/wiki/Sztuczna_inteligencja</w:t>
        </w:r>
      </w:hyperlink>
      <w:r>
        <w:t xml:space="preserve"> (25.11.2021).</w:t>
      </w:r>
    </w:p>
  </w:footnote>
  <w:footnote w:id="10">
    <w:p w14:paraId="554A0781" w14:textId="789CBF4D" w:rsidR="00E94365" w:rsidRDefault="00E94365">
      <w:pPr>
        <w:pStyle w:val="FootnoteText"/>
      </w:pPr>
      <w:r>
        <w:rPr>
          <w:rStyle w:val="FootnoteReference"/>
        </w:rPr>
        <w:footnoteRef/>
      </w:r>
      <w:r>
        <w:t xml:space="preserve"> </w:t>
      </w:r>
      <w:r w:rsidRPr="00E94365">
        <w:t>Śledziewska K., Włoch R, Gospodarka cyfrowa. Jak technologie cyfrowe zmieniają świat, Wyd. Uniwersytetu Warszawskiego, Warszawa 2020</w:t>
      </w:r>
      <w:r>
        <w:t>, s.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583213"/>
    <w:multiLevelType w:val="hybridMultilevel"/>
    <w:tmpl w:val="69EAA8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6B1E72"/>
    <w:multiLevelType w:val="hybridMultilevel"/>
    <w:tmpl w:val="6256E0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5"/>
  </w:num>
  <w:num w:numId="3">
    <w:abstractNumId w:val="11"/>
  </w:num>
  <w:num w:numId="4">
    <w:abstractNumId w:val="2"/>
  </w:num>
  <w:num w:numId="5">
    <w:abstractNumId w:val="7"/>
  </w:num>
  <w:num w:numId="6">
    <w:abstractNumId w:val="1"/>
  </w:num>
  <w:num w:numId="7">
    <w:abstractNumId w:val="0"/>
  </w:num>
  <w:num w:numId="8">
    <w:abstractNumId w:val="6"/>
  </w:num>
  <w:num w:numId="9">
    <w:abstractNumId w:val="12"/>
  </w:num>
  <w:num w:numId="10">
    <w:abstractNumId w:val="4"/>
  </w:num>
  <w:num w:numId="11">
    <w:abstractNumId w:val="9"/>
  </w:num>
  <w:num w:numId="12">
    <w:abstractNumId w:val="1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44EBB"/>
    <w:rsid w:val="000B463A"/>
    <w:rsid w:val="000E4146"/>
    <w:rsid w:val="000F0448"/>
    <w:rsid w:val="00110E64"/>
    <w:rsid w:val="00156875"/>
    <w:rsid w:val="001C5A67"/>
    <w:rsid w:val="001D2CF1"/>
    <w:rsid w:val="001D6CFC"/>
    <w:rsid w:val="001F79F6"/>
    <w:rsid w:val="00202837"/>
    <w:rsid w:val="00213E5B"/>
    <w:rsid w:val="0021636D"/>
    <w:rsid w:val="002171A5"/>
    <w:rsid w:val="00282CF1"/>
    <w:rsid w:val="00283591"/>
    <w:rsid w:val="002F576C"/>
    <w:rsid w:val="00345B78"/>
    <w:rsid w:val="003461D4"/>
    <w:rsid w:val="00367CB8"/>
    <w:rsid w:val="003A08FC"/>
    <w:rsid w:val="003A162D"/>
    <w:rsid w:val="003A3D25"/>
    <w:rsid w:val="003B51FE"/>
    <w:rsid w:val="003E613E"/>
    <w:rsid w:val="00401B4C"/>
    <w:rsid w:val="004029AC"/>
    <w:rsid w:val="00445829"/>
    <w:rsid w:val="004508B3"/>
    <w:rsid w:val="00473F60"/>
    <w:rsid w:val="00484A89"/>
    <w:rsid w:val="0049046B"/>
    <w:rsid w:val="004C2D6E"/>
    <w:rsid w:val="004D0605"/>
    <w:rsid w:val="004E0ED8"/>
    <w:rsid w:val="00507E47"/>
    <w:rsid w:val="005478B6"/>
    <w:rsid w:val="00551AAC"/>
    <w:rsid w:val="00565FA9"/>
    <w:rsid w:val="00581644"/>
    <w:rsid w:val="005D3D75"/>
    <w:rsid w:val="005E7B15"/>
    <w:rsid w:val="00602B68"/>
    <w:rsid w:val="00613323"/>
    <w:rsid w:val="0067689F"/>
    <w:rsid w:val="006815CF"/>
    <w:rsid w:val="006B4015"/>
    <w:rsid w:val="006C14A5"/>
    <w:rsid w:val="006D02A0"/>
    <w:rsid w:val="006D786A"/>
    <w:rsid w:val="0075069E"/>
    <w:rsid w:val="00772F9A"/>
    <w:rsid w:val="00782EE6"/>
    <w:rsid w:val="007D7CE1"/>
    <w:rsid w:val="0080673B"/>
    <w:rsid w:val="00811500"/>
    <w:rsid w:val="008200C5"/>
    <w:rsid w:val="0086000E"/>
    <w:rsid w:val="00874802"/>
    <w:rsid w:val="008A6895"/>
    <w:rsid w:val="008C5B91"/>
    <w:rsid w:val="00902F16"/>
    <w:rsid w:val="00926A16"/>
    <w:rsid w:val="0096365C"/>
    <w:rsid w:val="00964F3F"/>
    <w:rsid w:val="00986A4A"/>
    <w:rsid w:val="00987599"/>
    <w:rsid w:val="0099331F"/>
    <w:rsid w:val="009B49B1"/>
    <w:rsid w:val="009E5431"/>
    <w:rsid w:val="00A211AC"/>
    <w:rsid w:val="00A415F4"/>
    <w:rsid w:val="00A729E0"/>
    <w:rsid w:val="00A82AC4"/>
    <w:rsid w:val="00A87D28"/>
    <w:rsid w:val="00AB259C"/>
    <w:rsid w:val="00AC2FEF"/>
    <w:rsid w:val="00AC4F41"/>
    <w:rsid w:val="00AC7FFC"/>
    <w:rsid w:val="00AD530C"/>
    <w:rsid w:val="00AF31BD"/>
    <w:rsid w:val="00B23803"/>
    <w:rsid w:val="00B5186D"/>
    <w:rsid w:val="00B758CC"/>
    <w:rsid w:val="00B81E4C"/>
    <w:rsid w:val="00B86420"/>
    <w:rsid w:val="00B95580"/>
    <w:rsid w:val="00BA11E6"/>
    <w:rsid w:val="00BE3D65"/>
    <w:rsid w:val="00C1209A"/>
    <w:rsid w:val="00C34FA6"/>
    <w:rsid w:val="00C34FCD"/>
    <w:rsid w:val="00C6316C"/>
    <w:rsid w:val="00D049CB"/>
    <w:rsid w:val="00D34ED8"/>
    <w:rsid w:val="00DB74D6"/>
    <w:rsid w:val="00DD32F3"/>
    <w:rsid w:val="00DE6678"/>
    <w:rsid w:val="00DF10F8"/>
    <w:rsid w:val="00E10599"/>
    <w:rsid w:val="00E175A6"/>
    <w:rsid w:val="00E2310E"/>
    <w:rsid w:val="00E35ECF"/>
    <w:rsid w:val="00E94365"/>
    <w:rsid w:val="00EA00F6"/>
    <w:rsid w:val="00EC06F0"/>
    <w:rsid w:val="00EF2F75"/>
    <w:rsid w:val="00F1390D"/>
    <w:rsid w:val="00F6045C"/>
    <w:rsid w:val="00F676E9"/>
    <w:rsid w:val="00F81FA0"/>
    <w:rsid w:val="00F94404"/>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1110203672">
          <w:marLeft w:val="0"/>
          <w:marRight w:val="0"/>
          <w:marTop w:val="240"/>
          <w:marBottom w:val="0"/>
          <w:divBdr>
            <w:top w:val="none" w:sz="0" w:space="0" w:color="auto"/>
            <w:left w:val="none" w:sz="0" w:space="0" w:color="auto"/>
            <w:bottom w:val="none" w:sz="0" w:space="0" w:color="auto"/>
            <w:right w:val="none" w:sz="0" w:space="0" w:color="auto"/>
          </w:divBdr>
        </w:div>
        <w:div w:id="762796943">
          <w:marLeft w:val="72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rtner.com/doc/3811368?srcId=1-65956407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sztucznainteligencja.org.pl/definicja/sztuczna-inteligencja/" TargetMode="External"/><Relationship Id="rId2" Type="http://schemas.openxmlformats.org/officeDocument/2006/relationships/hyperlink" Target="https://pl.wikipedia.org/wiki/Sztuczna_inteligencja" TargetMode="External"/><Relationship Id="rId1" Type="http://schemas.openxmlformats.org/officeDocument/2006/relationships/hyperlink" Target="https://www.gartner.com/doc/3811368?srcId=1-6595640781" TargetMode="External"/><Relationship Id="rId4" Type="http://schemas.openxmlformats.org/officeDocument/2006/relationships/hyperlink" Target="https://pl.wikipedia.org/wiki/Sztuczna_inteligen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7050-0C46-489D-8414-7885294D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1368</Words>
  <Characters>9857</Characters>
  <Application>Microsoft Office Word</Application>
  <DocSecurity>0</DocSecurity>
  <Lines>169</Lines>
  <Paragraphs>67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17</cp:revision>
  <dcterms:created xsi:type="dcterms:W3CDTF">2021-11-28T13:59:00Z</dcterms:created>
  <dcterms:modified xsi:type="dcterms:W3CDTF">2021-11-28T22:06:00Z</dcterms:modified>
</cp:coreProperties>
</file>