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19CFF04C" w:rsidR="001D6CFC" w:rsidRPr="006D02A0" w:rsidRDefault="006815CF"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Kluczowe technologie w zarządzaniu: </w:t>
      </w:r>
      <w:r w:rsidR="00C85330">
        <w:rPr>
          <w:rFonts w:ascii="Times New Roman" w:hAnsi="Times New Roman" w:cs="Times New Roman"/>
          <w:b/>
          <w:bCs/>
          <w:color w:val="000000" w:themeColor="text1"/>
          <w:sz w:val="24"/>
          <w:szCs w:val="24"/>
        </w:rPr>
        <w:t>technologie mobilne</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5F6A70DE"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 xml:space="preserve">Artykuł ma charakter popularno-naukowy, a jego celem jest przedstawienie istoty i zasad funkcjonowania jednej z kluczowych technologii cyfrowych wykorzystywanych w zarządzaniu jaką </w:t>
      </w:r>
      <w:r w:rsidR="00F80648">
        <w:rPr>
          <w:rFonts w:ascii="Times New Roman" w:hAnsi="Times New Roman" w:cs="Times New Roman"/>
          <w:sz w:val="20"/>
          <w:szCs w:val="20"/>
        </w:rPr>
        <w:t xml:space="preserve">są </w:t>
      </w:r>
      <w:r w:rsidR="00C85330">
        <w:rPr>
          <w:rFonts w:ascii="Times New Roman" w:hAnsi="Times New Roman" w:cs="Times New Roman"/>
          <w:sz w:val="20"/>
          <w:szCs w:val="20"/>
        </w:rPr>
        <w:t>technologie mobilne (Mobile Technologies)</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literatury</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 przykłady praktycznego </w:t>
      </w:r>
      <w:r w:rsidR="00782EE6">
        <w:rPr>
          <w:rFonts w:ascii="Times New Roman" w:hAnsi="Times New Roman" w:cs="Times New Roman"/>
          <w:sz w:val="20"/>
          <w:szCs w:val="20"/>
        </w:rPr>
        <w:t>zastosowania</w:t>
      </w:r>
      <w:r w:rsidR="006815CF">
        <w:rPr>
          <w:rFonts w:ascii="Times New Roman" w:hAnsi="Times New Roman" w:cs="Times New Roman"/>
          <w:sz w:val="20"/>
          <w:szCs w:val="20"/>
        </w:rPr>
        <w:t xml:space="preserve"> opisywanej technologii</w:t>
      </w:r>
      <w:r w:rsidR="00110E64">
        <w:rPr>
          <w:rFonts w:ascii="Times New Roman" w:hAnsi="Times New Roman" w:cs="Times New Roman"/>
          <w:sz w:val="20"/>
          <w:szCs w:val="20"/>
        </w:rPr>
        <w:t xml:space="preserve">, </w:t>
      </w:r>
      <w:r w:rsidR="00782EE6">
        <w:rPr>
          <w:rFonts w:ascii="Times New Roman" w:hAnsi="Times New Roman" w:cs="Times New Roman"/>
          <w:sz w:val="20"/>
          <w:szCs w:val="20"/>
        </w:rPr>
        <w:t xml:space="preserve">wskazano również możliwe </w:t>
      </w:r>
      <w:r w:rsidR="00110E64">
        <w:rPr>
          <w:rFonts w:ascii="Times New Roman" w:hAnsi="Times New Roman" w:cs="Times New Roman"/>
          <w:sz w:val="20"/>
          <w:szCs w:val="20"/>
        </w:rPr>
        <w:t>wykorzystywania zarówno w sektorze prywatnym, jak i publicznym</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5D601073" w:rsidR="00202837" w:rsidRDefault="00522A44" w:rsidP="009C3D43">
      <w:pPr>
        <w:spacing w:after="0" w:line="360" w:lineRule="auto"/>
        <w:ind w:firstLine="360"/>
        <w:jc w:val="both"/>
        <w:rPr>
          <w:rFonts w:ascii="Times New Roman" w:hAnsi="Times New Roman" w:cs="Times New Roman"/>
          <w:sz w:val="24"/>
          <w:szCs w:val="24"/>
        </w:rPr>
      </w:pPr>
      <w:r w:rsidRPr="00522A44">
        <w:rPr>
          <w:rFonts w:ascii="Times New Roman" w:hAnsi="Times New Roman" w:cs="Times New Roman"/>
          <w:sz w:val="24"/>
          <w:szCs w:val="24"/>
        </w:rPr>
        <w:t>Podłączone do sieci</w:t>
      </w:r>
      <w:r>
        <w:rPr>
          <w:rFonts w:ascii="Times New Roman" w:hAnsi="Times New Roman" w:cs="Times New Roman"/>
          <w:sz w:val="24"/>
          <w:szCs w:val="24"/>
        </w:rPr>
        <w:t xml:space="preserve"> </w:t>
      </w:r>
      <w:r w:rsidRPr="00522A44">
        <w:rPr>
          <w:rFonts w:ascii="Times New Roman" w:hAnsi="Times New Roman" w:cs="Times New Roman"/>
          <w:sz w:val="24"/>
          <w:szCs w:val="24"/>
        </w:rPr>
        <w:t>urządzenia mobilne są wyposażone w wiele aplikacji, które umożliwiają jego lokalizację,</w:t>
      </w:r>
      <w:r>
        <w:rPr>
          <w:rFonts w:ascii="Times New Roman" w:hAnsi="Times New Roman" w:cs="Times New Roman"/>
          <w:sz w:val="24"/>
          <w:szCs w:val="24"/>
        </w:rPr>
        <w:t xml:space="preserve"> </w:t>
      </w:r>
      <w:r w:rsidRPr="00522A44">
        <w:rPr>
          <w:rFonts w:ascii="Times New Roman" w:hAnsi="Times New Roman" w:cs="Times New Roman"/>
          <w:sz w:val="24"/>
          <w:szCs w:val="24"/>
        </w:rPr>
        <w:t>określają schematy jego przemieszczania się, śledzą nawyki oraz identyfikują</w:t>
      </w:r>
      <w:r>
        <w:rPr>
          <w:rFonts w:ascii="Times New Roman" w:hAnsi="Times New Roman" w:cs="Times New Roman"/>
          <w:sz w:val="24"/>
          <w:szCs w:val="24"/>
        </w:rPr>
        <w:t xml:space="preserve"> </w:t>
      </w:r>
      <w:r w:rsidRPr="00522A44">
        <w:rPr>
          <w:rFonts w:ascii="Times New Roman" w:hAnsi="Times New Roman" w:cs="Times New Roman"/>
          <w:sz w:val="24"/>
          <w:szCs w:val="24"/>
        </w:rPr>
        <w:t>preferencje. Twórcy aplikacji tworzą kolejne rozwiązania ułatwiające codzienne życie,</w:t>
      </w:r>
      <w:r>
        <w:rPr>
          <w:rFonts w:ascii="Times New Roman" w:hAnsi="Times New Roman" w:cs="Times New Roman"/>
          <w:sz w:val="24"/>
          <w:szCs w:val="24"/>
        </w:rPr>
        <w:t xml:space="preserve"> </w:t>
      </w:r>
      <w:r w:rsidRPr="00522A44">
        <w:rPr>
          <w:rFonts w:ascii="Times New Roman" w:hAnsi="Times New Roman" w:cs="Times New Roman"/>
          <w:sz w:val="24"/>
          <w:szCs w:val="24"/>
        </w:rPr>
        <w:t>jak chociażby aplikacje do zarządzania wydatkami czy pozwalające zbierać informacje</w:t>
      </w:r>
      <w:r>
        <w:rPr>
          <w:rFonts w:ascii="Times New Roman" w:hAnsi="Times New Roman" w:cs="Times New Roman"/>
          <w:sz w:val="24"/>
          <w:szCs w:val="24"/>
        </w:rPr>
        <w:t xml:space="preserve"> </w:t>
      </w:r>
      <w:r w:rsidRPr="00522A44">
        <w:rPr>
          <w:rFonts w:ascii="Times New Roman" w:hAnsi="Times New Roman" w:cs="Times New Roman"/>
          <w:sz w:val="24"/>
          <w:szCs w:val="24"/>
        </w:rPr>
        <w:t xml:space="preserve">dotyczące aktywności fizycznej. </w:t>
      </w:r>
      <w:r>
        <w:rPr>
          <w:rFonts w:ascii="Times New Roman" w:hAnsi="Times New Roman" w:cs="Times New Roman"/>
          <w:sz w:val="24"/>
          <w:szCs w:val="24"/>
        </w:rPr>
        <w:t xml:space="preserve">Technologie mobilne </w:t>
      </w:r>
      <w:r w:rsidRPr="00522A44">
        <w:rPr>
          <w:rFonts w:ascii="Times New Roman" w:hAnsi="Times New Roman" w:cs="Times New Roman"/>
          <w:sz w:val="24"/>
          <w:szCs w:val="24"/>
        </w:rPr>
        <w:t>mogą bazować na danych już wygenerowanych przez użytkowników</w:t>
      </w:r>
      <w:r>
        <w:rPr>
          <w:rFonts w:ascii="Times New Roman" w:hAnsi="Times New Roman" w:cs="Times New Roman"/>
          <w:sz w:val="24"/>
          <w:szCs w:val="24"/>
        </w:rPr>
        <w:t xml:space="preserve"> i jednocześnie </w:t>
      </w:r>
      <w:r w:rsidRPr="00522A44">
        <w:rPr>
          <w:rFonts w:ascii="Times New Roman" w:hAnsi="Times New Roman" w:cs="Times New Roman"/>
          <w:sz w:val="24"/>
          <w:szCs w:val="24"/>
        </w:rPr>
        <w:t xml:space="preserve">prowadzą do wytwarzania kolejnych </w:t>
      </w:r>
      <w:r>
        <w:rPr>
          <w:rFonts w:ascii="Times New Roman" w:hAnsi="Times New Roman" w:cs="Times New Roman"/>
          <w:sz w:val="24"/>
          <w:szCs w:val="24"/>
        </w:rPr>
        <w:t xml:space="preserve">danych i </w:t>
      </w:r>
      <w:r w:rsidRPr="00522A44">
        <w:rPr>
          <w:rFonts w:ascii="Times New Roman" w:hAnsi="Times New Roman" w:cs="Times New Roman"/>
          <w:sz w:val="24"/>
          <w:szCs w:val="24"/>
        </w:rPr>
        <w:t>informacji.</w:t>
      </w:r>
      <w:r>
        <w:rPr>
          <w:rFonts w:ascii="Times New Roman" w:hAnsi="Times New Roman" w:cs="Times New Roman"/>
          <w:sz w:val="24"/>
          <w:szCs w:val="24"/>
        </w:rPr>
        <w:t xml:space="preserve"> W efekcie technologie mobilne znajdują szerokie zastosowane w zarządzaniu, a jednym z najpopularniejszych współcześnie rozwiązań jest telefon komórkowy (smartfon). </w:t>
      </w:r>
      <w:r w:rsidR="009C3D43">
        <w:rPr>
          <w:rFonts w:ascii="Times New Roman" w:hAnsi="Times New Roman" w:cs="Times New Roman"/>
          <w:sz w:val="24"/>
          <w:szCs w:val="24"/>
        </w:rPr>
        <w:t>Kluczowymi elementami technologii mobilnych są u</w:t>
      </w:r>
      <w:r w:rsidR="009C3D43" w:rsidRPr="009C3D43">
        <w:rPr>
          <w:rFonts w:ascii="Times New Roman" w:hAnsi="Times New Roman" w:cs="Times New Roman"/>
          <w:sz w:val="24"/>
          <w:szCs w:val="24"/>
        </w:rPr>
        <w:t>rządzeni</w:t>
      </w:r>
      <w:r w:rsidR="009C3D43">
        <w:rPr>
          <w:rFonts w:ascii="Times New Roman" w:hAnsi="Times New Roman" w:cs="Times New Roman"/>
          <w:sz w:val="24"/>
          <w:szCs w:val="24"/>
        </w:rPr>
        <w:t>a</w:t>
      </w:r>
      <w:r w:rsidR="009C3D43" w:rsidRPr="009C3D43">
        <w:rPr>
          <w:rFonts w:ascii="Times New Roman" w:hAnsi="Times New Roman" w:cs="Times New Roman"/>
          <w:sz w:val="24"/>
          <w:szCs w:val="24"/>
        </w:rPr>
        <w:t xml:space="preserve"> mobilne – przenośne urządzenie elektroniczne pozwalające na przetwarzanie, odbieranie oraz wysyłanie danych bez konieczności utrzymywania przewodowego połączenia z siecią. Urządzeni</w:t>
      </w:r>
      <w:r w:rsidR="009C3D43">
        <w:rPr>
          <w:rFonts w:ascii="Times New Roman" w:hAnsi="Times New Roman" w:cs="Times New Roman"/>
          <w:sz w:val="24"/>
          <w:szCs w:val="24"/>
        </w:rPr>
        <w:t>a</w:t>
      </w:r>
      <w:r w:rsidR="009C3D43" w:rsidRPr="009C3D43">
        <w:rPr>
          <w:rFonts w:ascii="Times New Roman" w:hAnsi="Times New Roman" w:cs="Times New Roman"/>
          <w:sz w:val="24"/>
          <w:szCs w:val="24"/>
        </w:rPr>
        <w:t xml:space="preserve"> mobilne mo</w:t>
      </w:r>
      <w:r w:rsidR="009C3D43">
        <w:rPr>
          <w:rFonts w:ascii="Times New Roman" w:hAnsi="Times New Roman" w:cs="Times New Roman"/>
          <w:sz w:val="24"/>
          <w:szCs w:val="24"/>
        </w:rPr>
        <w:t>gą</w:t>
      </w:r>
      <w:r w:rsidR="009C3D43" w:rsidRPr="009C3D43">
        <w:rPr>
          <w:rFonts w:ascii="Times New Roman" w:hAnsi="Times New Roman" w:cs="Times New Roman"/>
          <w:sz w:val="24"/>
          <w:szCs w:val="24"/>
        </w:rPr>
        <w:t xml:space="preserve"> być przenoszone przez użytkownika bez konieczności angażowania dodatkowych</w:t>
      </w:r>
      <w:r w:rsidR="009C3D43">
        <w:rPr>
          <w:rFonts w:ascii="Times New Roman" w:hAnsi="Times New Roman" w:cs="Times New Roman"/>
          <w:sz w:val="24"/>
          <w:szCs w:val="24"/>
        </w:rPr>
        <w:t xml:space="preserve"> środków</w:t>
      </w:r>
      <w:r w:rsidR="009C3D43">
        <w:rPr>
          <w:rStyle w:val="FootnoteReference"/>
          <w:rFonts w:ascii="Times New Roman" w:hAnsi="Times New Roman" w:cs="Times New Roman"/>
          <w:sz w:val="24"/>
          <w:szCs w:val="24"/>
        </w:rPr>
        <w:footnoteReference w:id="2"/>
      </w:r>
      <w:r w:rsidR="009C3D43" w:rsidRPr="009C3D43">
        <w:rPr>
          <w:rFonts w:ascii="Times New Roman" w:hAnsi="Times New Roman" w:cs="Times New Roman"/>
          <w:sz w:val="24"/>
          <w:szCs w:val="24"/>
        </w:rPr>
        <w:t>.</w:t>
      </w:r>
      <w:r w:rsidR="009C3D43">
        <w:rPr>
          <w:rFonts w:ascii="Times New Roman" w:hAnsi="Times New Roman" w:cs="Times New Roman"/>
          <w:sz w:val="24"/>
          <w:szCs w:val="24"/>
        </w:rPr>
        <w:t xml:space="preserve"> </w:t>
      </w:r>
      <w:r w:rsidR="009C3D43" w:rsidRPr="009C3D43">
        <w:rPr>
          <w:rFonts w:ascii="Times New Roman" w:hAnsi="Times New Roman" w:cs="Times New Roman"/>
          <w:sz w:val="24"/>
          <w:szCs w:val="24"/>
        </w:rPr>
        <w:t>Typowym zastosowaniem może być odbieranie i wysyłanie poczty elektronicznej oraz przeglądanie stron sieci WWW za pomocą aplikacji mobilnych.</w:t>
      </w:r>
      <w:r w:rsidR="008D3CA6">
        <w:rPr>
          <w:rFonts w:ascii="Times New Roman" w:hAnsi="Times New Roman" w:cs="Times New Roman"/>
          <w:sz w:val="24"/>
          <w:szCs w:val="24"/>
        </w:rPr>
        <w:t xml:space="preserve"> Kluczowymi elementami technologii mobilnych są urządzenia mobilne, aplikacje mobilne i mobilny internet.</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38C2E8BA" w:rsidR="0099331F" w:rsidRPr="006D02A0" w:rsidRDefault="004B3CE5" w:rsidP="0099331F">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Urządzenia mobilne </w:t>
      </w:r>
    </w:p>
    <w:p w14:paraId="783D9528" w14:textId="3D774704" w:rsidR="00E35ECF" w:rsidRDefault="00522A44" w:rsidP="00892E47">
      <w:pPr>
        <w:pStyle w:val="artykultresc"/>
      </w:pPr>
      <w:r>
        <w:t xml:space="preserve">W pierwszej dekadzie XXI w. </w:t>
      </w:r>
      <w:proofErr w:type="gramStart"/>
      <w:r>
        <w:t>postępująca</w:t>
      </w:r>
      <w:proofErr w:type="gramEnd"/>
      <w:r>
        <w:t xml:space="preserve"> internetyzacja zyskała nowy nośnik w postaci kolejnej generacji mikrokomputerów – smartfonów</w:t>
      </w:r>
      <w:r w:rsidR="00E35ECF" w:rsidRPr="009A16CB">
        <w:rPr>
          <w:rStyle w:val="FootnoteReference"/>
        </w:rPr>
        <w:footnoteReference w:id="3"/>
      </w:r>
      <w:r w:rsidR="00E35ECF" w:rsidRPr="009A16CB">
        <w:t>.</w:t>
      </w:r>
      <w:r w:rsidR="00892E47">
        <w:t xml:space="preserve"> Jednak prawdziwie wywrotowy charakter miał dopiero iPhone zaprezentowany w 2007 r. przez szefa </w:t>
      </w:r>
      <w:proofErr w:type="spellStart"/>
      <w:r w:rsidR="00892E47">
        <w:t>Apple’a</w:t>
      </w:r>
      <w:proofErr w:type="spellEnd"/>
      <w:r w:rsidR="00892E47">
        <w:t xml:space="preserve">, Steve’a </w:t>
      </w:r>
      <w:proofErr w:type="spellStart"/>
      <w:r w:rsidR="00892E47">
        <w:t>Jobsa</w:t>
      </w:r>
      <w:proofErr w:type="spellEnd"/>
      <w:r w:rsidR="00892E47">
        <w:t xml:space="preserve">, jako połączenie trzech urządzeń „iPoda z szerokim dotykowym ekranem”, „rewolucyjnego telefonu komórkowego” i „przełomowego komunikatora internetowego”. </w:t>
      </w:r>
      <w:proofErr w:type="gramStart"/>
      <w:r w:rsidR="00892E47">
        <w:t>iPhone</w:t>
      </w:r>
      <w:proofErr w:type="gramEnd"/>
      <w:r w:rsidR="00892E47">
        <w:t xml:space="preserve"> był przykładem sprytnej miniaturyzacji polegającej na łączeniu funkcji, które dotychczas były realizowane rozłącznie, zazwyczaj przez oddzielne urządzenia</w:t>
      </w:r>
      <w:r w:rsidR="00892E47">
        <w:rPr>
          <w:rStyle w:val="FootnoteReference"/>
        </w:rPr>
        <w:footnoteReference w:id="4"/>
      </w:r>
      <w:r w:rsidR="00892E47">
        <w:t xml:space="preserve">. Warto zauważyć, że w ciąg u pięciu lat od wejścia na rynek </w:t>
      </w:r>
      <w:proofErr w:type="spellStart"/>
      <w:r w:rsidR="00892E47">
        <w:t>iPhone’a</w:t>
      </w:r>
      <w:proofErr w:type="spellEnd"/>
      <w:r w:rsidR="00892E47">
        <w:t xml:space="preserve"> smartfony stały się popularniejsze od komputerów (rysunek 1).</w:t>
      </w:r>
    </w:p>
    <w:p w14:paraId="1283F4FD" w14:textId="77777777" w:rsidR="00892E47" w:rsidRDefault="00892E47" w:rsidP="00892E47">
      <w:pPr>
        <w:pStyle w:val="artykultresc"/>
      </w:pPr>
    </w:p>
    <w:p w14:paraId="524A2306" w14:textId="14A6FFA6" w:rsidR="00892E47" w:rsidRDefault="00892E47" w:rsidP="00892E47">
      <w:pPr>
        <w:pStyle w:val="artykultresc"/>
        <w:ind w:firstLine="0"/>
      </w:pPr>
      <w:r w:rsidRPr="00892E47">
        <w:rPr>
          <w:noProof/>
          <w:lang w:val="en-GB" w:eastAsia="en-GB"/>
        </w:rPr>
        <w:drawing>
          <wp:inline distT="0" distB="0" distL="0" distR="0" wp14:anchorId="07142BB6" wp14:editId="3038EA5E">
            <wp:extent cx="5760720" cy="3750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3750310"/>
                    </a:xfrm>
                    <a:prstGeom prst="rect">
                      <a:avLst/>
                    </a:prstGeom>
                  </pic:spPr>
                </pic:pic>
              </a:graphicData>
            </a:graphic>
          </wp:inline>
        </w:drawing>
      </w:r>
    </w:p>
    <w:p w14:paraId="53AE2FE1" w14:textId="72061960" w:rsidR="00892E47" w:rsidRPr="006C14A5" w:rsidRDefault="00892E47" w:rsidP="00892E47">
      <w:pPr>
        <w:spacing w:after="0"/>
        <w:jc w:val="center"/>
        <w:rPr>
          <w:rFonts w:ascii="Times New Roman" w:hAnsi="Times New Roman" w:cs="Times New Roman"/>
          <w:sz w:val="20"/>
          <w:szCs w:val="20"/>
        </w:rPr>
      </w:pPr>
      <w:r w:rsidRPr="006C14A5">
        <w:rPr>
          <w:rFonts w:ascii="Times New Roman" w:hAnsi="Times New Roman" w:cs="Times New Roman"/>
        </w:rPr>
        <w:t xml:space="preserve">Rys. 1. </w:t>
      </w:r>
      <w:r w:rsidRPr="00892E47">
        <w:rPr>
          <w:rFonts w:ascii="Times New Roman" w:hAnsi="Times New Roman" w:cs="Times New Roman"/>
        </w:rPr>
        <w:t>Liczba użytkowników komputerów osobistych i smartfonów (w miliardach)</w:t>
      </w:r>
    </w:p>
    <w:p w14:paraId="5C6FB1E0" w14:textId="165BBF91" w:rsidR="00892E47" w:rsidRDefault="00892E47" w:rsidP="00892E47">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892E47">
        <w:rPr>
          <w:rFonts w:ascii="Times New Roman" w:hAnsi="Times New Roman" w:cs="Times New Roman"/>
          <w:sz w:val="20"/>
          <w:szCs w:val="20"/>
        </w:rPr>
        <w:t>K. Śledziewska, R. Włoch, Gospodarka cyfrowa. Jak technologie cyfrowe zmieniają świat, Wyd. Uniwersytetu Warszawskiego, Warszawa 2020, s. 3</w:t>
      </w:r>
      <w:r>
        <w:rPr>
          <w:rFonts w:ascii="Times New Roman" w:hAnsi="Times New Roman" w:cs="Times New Roman"/>
          <w:sz w:val="20"/>
          <w:szCs w:val="20"/>
        </w:rPr>
        <w:t>1</w:t>
      </w:r>
      <w:r w:rsidRPr="00892E47">
        <w:rPr>
          <w:rFonts w:ascii="Times New Roman" w:hAnsi="Times New Roman" w:cs="Times New Roman"/>
          <w:sz w:val="20"/>
          <w:szCs w:val="20"/>
        </w:rPr>
        <w:t xml:space="preserve"> na podstawie: A. </w:t>
      </w:r>
      <w:proofErr w:type="spellStart"/>
      <w:r w:rsidRPr="00892E47">
        <w:rPr>
          <w:rFonts w:ascii="Times New Roman" w:hAnsi="Times New Roman" w:cs="Times New Roman"/>
          <w:sz w:val="20"/>
          <w:szCs w:val="20"/>
        </w:rPr>
        <w:t>Porges</w:t>
      </w:r>
      <w:proofErr w:type="spellEnd"/>
      <w:r w:rsidRPr="00892E47">
        <w:rPr>
          <w:rFonts w:ascii="Times New Roman" w:hAnsi="Times New Roman" w:cs="Times New Roman"/>
          <w:sz w:val="20"/>
          <w:szCs w:val="20"/>
        </w:rPr>
        <w:t xml:space="preserve">, A. </w:t>
      </w:r>
      <w:proofErr w:type="spellStart"/>
      <w:r w:rsidRPr="00892E47">
        <w:rPr>
          <w:rFonts w:ascii="Times New Roman" w:hAnsi="Times New Roman" w:cs="Times New Roman"/>
          <w:sz w:val="20"/>
          <w:szCs w:val="20"/>
        </w:rPr>
        <w:t>Enders</w:t>
      </w:r>
      <w:proofErr w:type="spellEnd"/>
      <w:r w:rsidRPr="00892E47">
        <w:rPr>
          <w:rFonts w:ascii="Times New Roman" w:hAnsi="Times New Roman" w:cs="Times New Roman"/>
          <w:sz w:val="20"/>
          <w:szCs w:val="20"/>
        </w:rPr>
        <w:t xml:space="preserve">, Data </w:t>
      </w:r>
      <w:proofErr w:type="spellStart"/>
      <w:r w:rsidRPr="00892E47">
        <w:rPr>
          <w:rFonts w:ascii="Times New Roman" w:hAnsi="Times New Roman" w:cs="Times New Roman"/>
          <w:sz w:val="20"/>
          <w:szCs w:val="20"/>
        </w:rPr>
        <w:t>Moving</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Across</w:t>
      </w:r>
      <w:proofErr w:type="spellEnd"/>
      <w:r>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Borders</w:t>
      </w:r>
      <w:proofErr w:type="spellEnd"/>
      <w:r w:rsidRPr="00892E47">
        <w:rPr>
          <w:rFonts w:ascii="Times New Roman" w:hAnsi="Times New Roman" w:cs="Times New Roman"/>
          <w:sz w:val="20"/>
          <w:szCs w:val="20"/>
        </w:rPr>
        <w:t xml:space="preserve">: The </w:t>
      </w:r>
      <w:proofErr w:type="spellStart"/>
      <w:r w:rsidRPr="00892E47">
        <w:rPr>
          <w:rFonts w:ascii="Times New Roman" w:hAnsi="Times New Roman" w:cs="Times New Roman"/>
          <w:sz w:val="20"/>
          <w:szCs w:val="20"/>
        </w:rPr>
        <w:t>Future</w:t>
      </w:r>
      <w:proofErr w:type="spellEnd"/>
      <w:r w:rsidRPr="00892E47">
        <w:rPr>
          <w:rFonts w:ascii="Times New Roman" w:hAnsi="Times New Roman" w:cs="Times New Roman"/>
          <w:sz w:val="20"/>
          <w:szCs w:val="20"/>
        </w:rPr>
        <w:t xml:space="preserve"> of Digital</w:t>
      </w:r>
      <w:r>
        <w:rPr>
          <w:rFonts w:ascii="Times New Roman" w:hAnsi="Times New Roman" w:cs="Times New Roman"/>
          <w:sz w:val="20"/>
          <w:szCs w:val="20"/>
        </w:rPr>
        <w:t xml:space="preserve"> </w:t>
      </w:r>
      <w:r w:rsidRPr="00892E47">
        <w:rPr>
          <w:rFonts w:ascii="Times New Roman" w:hAnsi="Times New Roman" w:cs="Times New Roman"/>
          <w:sz w:val="20"/>
          <w:szCs w:val="20"/>
        </w:rPr>
        <w:t xml:space="preserve">Trade Policy, E15 </w:t>
      </w:r>
      <w:proofErr w:type="spellStart"/>
      <w:r w:rsidRPr="00892E47">
        <w:rPr>
          <w:rFonts w:ascii="Times New Roman" w:hAnsi="Times New Roman" w:cs="Times New Roman"/>
          <w:sz w:val="20"/>
          <w:szCs w:val="20"/>
        </w:rPr>
        <w:t>Initiative</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Geneva</w:t>
      </w:r>
      <w:proofErr w:type="spellEnd"/>
      <w:r w:rsidRPr="00892E47">
        <w:rPr>
          <w:rFonts w:ascii="Times New Roman" w:hAnsi="Times New Roman" w:cs="Times New Roman"/>
          <w:sz w:val="20"/>
          <w:szCs w:val="20"/>
        </w:rPr>
        <w:t>, International Centre for Trade and</w:t>
      </w:r>
      <w:r w:rsidR="003C381B">
        <w:rPr>
          <w:rFonts w:ascii="Times New Roman" w:hAnsi="Times New Roman" w:cs="Times New Roman"/>
          <w:sz w:val="20"/>
          <w:szCs w:val="20"/>
        </w:rPr>
        <w:t xml:space="preserve"> </w:t>
      </w:r>
      <w:r>
        <w:rPr>
          <w:rFonts w:ascii="Times New Roman" w:hAnsi="Times New Roman" w:cs="Times New Roman"/>
          <w:sz w:val="20"/>
          <w:szCs w:val="20"/>
        </w:rPr>
        <w:t>S</w:t>
      </w:r>
      <w:r w:rsidRPr="00892E47">
        <w:rPr>
          <w:rFonts w:ascii="Times New Roman" w:hAnsi="Times New Roman" w:cs="Times New Roman"/>
          <w:sz w:val="20"/>
          <w:szCs w:val="20"/>
        </w:rPr>
        <w:t>ustainable Development (ICT SD) and World</w:t>
      </w:r>
      <w:r>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Economic</w:t>
      </w:r>
      <w:proofErr w:type="spellEnd"/>
      <w:r w:rsidRPr="00892E47">
        <w:rPr>
          <w:rFonts w:ascii="Times New Roman" w:hAnsi="Times New Roman" w:cs="Times New Roman"/>
          <w:sz w:val="20"/>
          <w:szCs w:val="20"/>
        </w:rPr>
        <w:t xml:space="preserve"> Forum 2016, s. 4, </w:t>
      </w:r>
      <w:hyperlink r:id="rId9" w:history="1">
        <w:r w:rsidRPr="00004A56">
          <w:rPr>
            <w:rStyle w:val="Hyperlink"/>
            <w:rFonts w:ascii="Times New Roman" w:hAnsi="Times New Roman" w:cs="Times New Roman"/>
            <w:sz w:val="20"/>
            <w:szCs w:val="20"/>
          </w:rPr>
          <w:t>http://e15initiative.org/wp-content/uploads/2015/09/E15-Digital-Economy-Porges-and-Enders-Final.pdf</w:t>
        </w:r>
      </w:hyperlink>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Statista</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Number</w:t>
      </w:r>
      <w:proofErr w:type="spellEnd"/>
      <w:r w:rsidRPr="00892E47">
        <w:rPr>
          <w:rFonts w:ascii="Times New Roman" w:hAnsi="Times New Roman" w:cs="Times New Roman"/>
          <w:sz w:val="20"/>
          <w:szCs w:val="20"/>
        </w:rPr>
        <w:t xml:space="preserve"> of smartphone </w:t>
      </w:r>
      <w:proofErr w:type="spellStart"/>
      <w:r w:rsidRPr="00892E47">
        <w:rPr>
          <w:rFonts w:ascii="Times New Roman" w:hAnsi="Times New Roman" w:cs="Times New Roman"/>
          <w:sz w:val="20"/>
          <w:szCs w:val="20"/>
        </w:rPr>
        <w:t>users</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worldwide</w:t>
      </w:r>
      <w:proofErr w:type="spellEnd"/>
      <w:r w:rsidRPr="00892E47">
        <w:rPr>
          <w:rFonts w:ascii="Times New Roman" w:hAnsi="Times New Roman" w:cs="Times New Roman"/>
          <w:sz w:val="20"/>
          <w:szCs w:val="20"/>
        </w:rPr>
        <w:t>, https</w:t>
      </w:r>
      <w:proofErr w:type="gramStart"/>
      <w:r w:rsidRPr="00892E47">
        <w:rPr>
          <w:rFonts w:ascii="Times New Roman" w:hAnsi="Times New Roman" w:cs="Times New Roman"/>
          <w:sz w:val="20"/>
          <w:szCs w:val="20"/>
        </w:rPr>
        <w:t>://www</w:t>
      </w:r>
      <w:proofErr w:type="gramEnd"/>
      <w:r w:rsidRPr="00892E47">
        <w:rPr>
          <w:rFonts w:ascii="Times New Roman" w:hAnsi="Times New Roman" w:cs="Times New Roman"/>
          <w:sz w:val="20"/>
          <w:szCs w:val="20"/>
        </w:rPr>
        <w:t>.</w:t>
      </w:r>
      <w:proofErr w:type="gramStart"/>
      <w:r w:rsidRPr="00892E47">
        <w:rPr>
          <w:rFonts w:ascii="Times New Roman" w:hAnsi="Times New Roman" w:cs="Times New Roman"/>
          <w:sz w:val="20"/>
          <w:szCs w:val="20"/>
        </w:rPr>
        <w:t>statista</w:t>
      </w:r>
      <w:proofErr w:type="gramEnd"/>
      <w:r w:rsidRPr="00892E47">
        <w:rPr>
          <w:rFonts w:ascii="Times New Roman" w:hAnsi="Times New Roman" w:cs="Times New Roman"/>
          <w:sz w:val="20"/>
          <w:szCs w:val="20"/>
        </w:rPr>
        <w:t xml:space="preserve">.com/statistics/330695/number-of-smartphone-users-worldwide/; </w:t>
      </w:r>
      <w:proofErr w:type="spellStart"/>
      <w:r w:rsidRPr="00892E47">
        <w:rPr>
          <w:rFonts w:ascii="Times New Roman" w:hAnsi="Times New Roman" w:cs="Times New Roman"/>
          <w:sz w:val="20"/>
          <w:szCs w:val="20"/>
        </w:rPr>
        <w:t>Statista</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Installed</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base</w:t>
      </w:r>
      <w:proofErr w:type="spellEnd"/>
      <w:r w:rsidRPr="00892E47">
        <w:rPr>
          <w:rFonts w:ascii="Times New Roman" w:hAnsi="Times New Roman" w:cs="Times New Roman"/>
          <w:sz w:val="20"/>
          <w:szCs w:val="20"/>
        </w:rPr>
        <w:t xml:space="preserve"> of </w:t>
      </w:r>
      <w:proofErr w:type="spellStart"/>
      <w:r w:rsidRPr="00892E47">
        <w:rPr>
          <w:rFonts w:ascii="Times New Roman" w:hAnsi="Times New Roman" w:cs="Times New Roman"/>
          <w:sz w:val="20"/>
          <w:szCs w:val="20"/>
        </w:rPr>
        <w:t>personal</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computers</w:t>
      </w:r>
      <w:proofErr w:type="spellEnd"/>
      <w:r w:rsidRPr="00892E47">
        <w:rPr>
          <w:rFonts w:ascii="Times New Roman" w:hAnsi="Times New Roman" w:cs="Times New Roman"/>
          <w:sz w:val="20"/>
          <w:szCs w:val="20"/>
        </w:rPr>
        <w:t xml:space="preserve"> (PCs) </w:t>
      </w:r>
      <w:proofErr w:type="spellStart"/>
      <w:r w:rsidRPr="00892E47">
        <w:rPr>
          <w:rFonts w:ascii="Times New Roman" w:hAnsi="Times New Roman" w:cs="Times New Roman"/>
          <w:sz w:val="20"/>
          <w:szCs w:val="20"/>
        </w:rPr>
        <w:t>worldwide</w:t>
      </w:r>
      <w:proofErr w:type="spellEnd"/>
      <w:r w:rsidRPr="00892E47">
        <w:rPr>
          <w:rFonts w:ascii="Times New Roman" w:hAnsi="Times New Roman" w:cs="Times New Roman"/>
          <w:sz w:val="20"/>
          <w:szCs w:val="20"/>
        </w:rPr>
        <w:t>, https</w:t>
      </w:r>
      <w:proofErr w:type="gramStart"/>
      <w:r w:rsidRPr="00892E47">
        <w:rPr>
          <w:rFonts w:ascii="Times New Roman" w:hAnsi="Times New Roman" w:cs="Times New Roman"/>
          <w:sz w:val="20"/>
          <w:szCs w:val="20"/>
        </w:rPr>
        <w:t>://www</w:t>
      </w:r>
      <w:proofErr w:type="gramEnd"/>
      <w:r w:rsidRPr="00892E47">
        <w:rPr>
          <w:rFonts w:ascii="Times New Roman" w:hAnsi="Times New Roman" w:cs="Times New Roman"/>
          <w:sz w:val="20"/>
          <w:szCs w:val="20"/>
        </w:rPr>
        <w:t>.</w:t>
      </w:r>
      <w:proofErr w:type="gramStart"/>
      <w:r w:rsidRPr="00892E47">
        <w:rPr>
          <w:rFonts w:ascii="Times New Roman" w:hAnsi="Times New Roman" w:cs="Times New Roman"/>
          <w:sz w:val="20"/>
          <w:szCs w:val="20"/>
        </w:rPr>
        <w:t>statista</w:t>
      </w:r>
      <w:proofErr w:type="gramEnd"/>
      <w:r w:rsidRPr="00892E47">
        <w:rPr>
          <w:rFonts w:ascii="Times New Roman" w:hAnsi="Times New Roman" w:cs="Times New Roman"/>
          <w:sz w:val="20"/>
          <w:szCs w:val="20"/>
        </w:rPr>
        <w:t>.</w:t>
      </w:r>
      <w:proofErr w:type="gramStart"/>
      <w:r w:rsidRPr="00892E47">
        <w:rPr>
          <w:rFonts w:ascii="Times New Roman" w:hAnsi="Times New Roman" w:cs="Times New Roman"/>
          <w:sz w:val="20"/>
          <w:szCs w:val="20"/>
        </w:rPr>
        <w:t>com</w:t>
      </w:r>
      <w:proofErr w:type="gramEnd"/>
      <w:r w:rsidRPr="00892E47">
        <w:rPr>
          <w:rFonts w:ascii="Times New Roman" w:hAnsi="Times New Roman" w:cs="Times New Roman"/>
          <w:sz w:val="20"/>
          <w:szCs w:val="20"/>
        </w:rPr>
        <w:t>/statistics/610271/worldwide-</w:t>
      </w:r>
      <w:r w:rsidRPr="00892E47">
        <w:rPr>
          <w:rFonts w:ascii="Times New Roman" w:hAnsi="Times New Roman" w:cs="Times New Roman"/>
          <w:sz w:val="20"/>
          <w:szCs w:val="20"/>
        </w:rPr>
        <w:lastRenderedPageBreak/>
        <w:t xml:space="preserve">personal-computers-installed-base/; P. </w:t>
      </w:r>
      <w:proofErr w:type="spellStart"/>
      <w:r w:rsidRPr="00892E47">
        <w:rPr>
          <w:rFonts w:ascii="Times New Roman" w:hAnsi="Times New Roman" w:cs="Times New Roman"/>
          <w:sz w:val="20"/>
          <w:szCs w:val="20"/>
        </w:rPr>
        <w:t>Somavat</w:t>
      </w:r>
      <w:proofErr w:type="spellEnd"/>
      <w:r w:rsidRPr="00892E47">
        <w:rPr>
          <w:rFonts w:ascii="Times New Roman" w:hAnsi="Times New Roman" w:cs="Times New Roman"/>
          <w:sz w:val="20"/>
          <w:szCs w:val="20"/>
        </w:rPr>
        <w:t xml:space="preserve">, V. </w:t>
      </w:r>
      <w:proofErr w:type="spellStart"/>
      <w:r w:rsidRPr="00892E47">
        <w:rPr>
          <w:rFonts w:ascii="Times New Roman" w:hAnsi="Times New Roman" w:cs="Times New Roman"/>
          <w:sz w:val="20"/>
          <w:szCs w:val="20"/>
        </w:rPr>
        <w:t>Namboodiri</w:t>
      </w:r>
      <w:proofErr w:type="spellEnd"/>
      <w:r w:rsidRPr="00892E47">
        <w:rPr>
          <w:rFonts w:ascii="Times New Roman" w:hAnsi="Times New Roman" w:cs="Times New Roman"/>
          <w:sz w:val="20"/>
          <w:szCs w:val="20"/>
        </w:rPr>
        <w:t>, Energy</w:t>
      </w:r>
      <w:r>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Consumption</w:t>
      </w:r>
      <w:proofErr w:type="spellEnd"/>
      <w:r w:rsidRPr="00892E47">
        <w:rPr>
          <w:rFonts w:ascii="Times New Roman" w:hAnsi="Times New Roman" w:cs="Times New Roman"/>
          <w:sz w:val="20"/>
          <w:szCs w:val="20"/>
        </w:rPr>
        <w:t xml:space="preserve"> of Personal Computing</w:t>
      </w:r>
      <w:r>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Including</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Portable</w:t>
      </w:r>
      <w:proofErr w:type="spellEnd"/>
      <w:r w:rsidRPr="00892E47">
        <w:rPr>
          <w:rFonts w:ascii="Times New Roman" w:hAnsi="Times New Roman" w:cs="Times New Roman"/>
          <w:sz w:val="20"/>
          <w:szCs w:val="20"/>
        </w:rPr>
        <w:t xml:space="preserve"> </w:t>
      </w:r>
      <w:proofErr w:type="spellStart"/>
      <w:r w:rsidRPr="00892E47">
        <w:rPr>
          <w:rFonts w:ascii="Times New Roman" w:hAnsi="Times New Roman" w:cs="Times New Roman"/>
          <w:sz w:val="20"/>
          <w:szCs w:val="20"/>
        </w:rPr>
        <w:t>Communication</w:t>
      </w:r>
      <w:proofErr w:type="spellEnd"/>
      <w:r w:rsidRPr="00892E47">
        <w:rPr>
          <w:rFonts w:ascii="Times New Roman" w:hAnsi="Times New Roman" w:cs="Times New Roman"/>
          <w:sz w:val="20"/>
          <w:szCs w:val="20"/>
        </w:rPr>
        <w:t xml:space="preserve"> Devices, „Journal of Green Engineering”</w:t>
      </w:r>
      <w:r>
        <w:rPr>
          <w:rFonts w:ascii="Times New Roman" w:hAnsi="Times New Roman" w:cs="Times New Roman"/>
          <w:sz w:val="20"/>
          <w:szCs w:val="20"/>
        </w:rPr>
        <w:t xml:space="preserve"> </w:t>
      </w:r>
      <w:r w:rsidRPr="00892E47">
        <w:rPr>
          <w:rFonts w:ascii="Times New Roman" w:hAnsi="Times New Roman" w:cs="Times New Roman"/>
          <w:sz w:val="20"/>
          <w:szCs w:val="20"/>
        </w:rPr>
        <w:t>2011,</w:t>
      </w:r>
      <w:r>
        <w:rPr>
          <w:rFonts w:ascii="Times New Roman" w:hAnsi="Times New Roman" w:cs="Times New Roman"/>
          <w:sz w:val="20"/>
          <w:szCs w:val="20"/>
        </w:rPr>
        <w:t xml:space="preserve"> </w:t>
      </w:r>
      <w:hyperlink r:id="rId10" w:history="1">
        <w:r w:rsidRPr="00004A56">
          <w:rPr>
            <w:rStyle w:val="Hyperlink"/>
            <w:rFonts w:ascii="Times New Roman" w:hAnsi="Times New Roman" w:cs="Times New Roman"/>
            <w:sz w:val="20"/>
            <w:szCs w:val="20"/>
          </w:rPr>
          <w:t>https://www.researchgate.net/publication/267423836_Energy_Consumption_of_Personal_Computing_Including_Portable_Communication_Devices</w:t>
        </w:r>
      </w:hyperlink>
      <w:r>
        <w:rPr>
          <w:rFonts w:ascii="Times New Roman" w:hAnsi="Times New Roman" w:cs="Times New Roman"/>
          <w:sz w:val="20"/>
          <w:szCs w:val="20"/>
        </w:rPr>
        <w:t xml:space="preserve"> </w:t>
      </w:r>
    </w:p>
    <w:p w14:paraId="707BB6C2" w14:textId="77777777" w:rsidR="00892E47" w:rsidRDefault="00892E47" w:rsidP="00892E47">
      <w:pPr>
        <w:pStyle w:val="artykultresc"/>
      </w:pPr>
    </w:p>
    <w:p w14:paraId="44139D9C" w14:textId="77777777" w:rsidR="004B3CE5" w:rsidRDefault="0055662D" w:rsidP="0055662D">
      <w:pPr>
        <w:pStyle w:val="artykultresc"/>
        <w:ind w:firstLine="426"/>
      </w:pPr>
      <w:r>
        <w:t xml:space="preserve">Smartfon łączy w sobie funkcję mobilnego telefonu i komputera wystarczająco operatywnego, by zaspokoić potrzeby korzystania z internetu przez przeciętnego użytkownika. Jako przenośny komputer, który nieustannie może być podłączony do internetu, poszerzył możliwości konsumpcji indywidualnej: konsumowane są treści cyfrowe oraz produkty kupowane za pośrednictwem internetu w modelu e-handlu. </w:t>
      </w:r>
    </w:p>
    <w:p w14:paraId="432D37CF" w14:textId="77777777" w:rsidR="004B3CE5" w:rsidRDefault="004B3CE5" w:rsidP="0055662D">
      <w:pPr>
        <w:pStyle w:val="artykultresc"/>
        <w:ind w:firstLine="426"/>
      </w:pPr>
    </w:p>
    <w:p w14:paraId="6D261A93" w14:textId="75B53132" w:rsidR="004B3CE5" w:rsidRPr="006D02A0" w:rsidRDefault="004B3CE5" w:rsidP="004B3CE5">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Aplikacje mobilne </w:t>
      </w:r>
    </w:p>
    <w:p w14:paraId="573C1D94" w14:textId="01296E2A" w:rsidR="004B3CE5" w:rsidRDefault="0055662D" w:rsidP="004B3CE5">
      <w:pPr>
        <w:pStyle w:val="artykultresc"/>
        <w:ind w:firstLine="426"/>
      </w:pPr>
      <w:r>
        <w:t>Funkcjonalność i wszechstronność smartfony zawdzięczają oprogramowaniu. Aktualnie 86% smartfonów działa na systemie Android, bazującym na otwartym oprogramowaniu Linux. Wokół Androida powstało otwarte środowisko innowacyjne, a zewnętrzni innowatorzy uzyskują dostęp do systemu i danych generowanych przez użytkowników indywidualnych w zamian za tworzenie aplikacji, które zwiększają funkcjonalność głównego urządzenia</w:t>
      </w:r>
      <w:r>
        <w:rPr>
          <w:rStyle w:val="FootnoteReference"/>
        </w:rPr>
        <w:footnoteReference w:id="5"/>
      </w:r>
      <w:r>
        <w:t>.</w:t>
      </w:r>
      <w:r w:rsidR="003B3C68">
        <w:t xml:space="preserve"> </w:t>
      </w:r>
      <w:r w:rsidR="004B3CE5">
        <w:t xml:space="preserve">Aplikacja mobilna (ang. mobile software / mobile </w:t>
      </w:r>
      <w:proofErr w:type="spellStart"/>
      <w:r w:rsidR="004B3CE5">
        <w:t>application</w:t>
      </w:r>
      <w:proofErr w:type="spellEnd"/>
      <w:r w:rsidR="004B3CE5">
        <w:t>) to ogólna nazwa dla oprogramowania działającego na urządzeniach przenośnych, takich jak telefony komórkowe, smartfony, palmtopy czy tablety. Według ustawy o dostępności cyfrowej stron internetowych i aplikacji mobilnych podmiotów publicznych jest to publicznie dostępne oprogramowanie z interfejsem dotykowym zaprojektowane do wykorzystania na przenośnych urządzeniach elektronicznych, z wyłączeniem aplikacji przeznaczonych do użytku na przenośnych komputerach osobistych</w:t>
      </w:r>
      <w:r w:rsidR="004B3CE5">
        <w:rPr>
          <w:rStyle w:val="FootnoteReference"/>
        </w:rPr>
        <w:footnoteReference w:id="6"/>
      </w:r>
      <w:r w:rsidR="004B3CE5">
        <w:t>. W zależności od celu oraz sposobu korzystania z nich, aplikacje mobilne można podzielić na</w:t>
      </w:r>
      <w:r w:rsidR="004B3CE5">
        <w:rPr>
          <w:rStyle w:val="FootnoteReference"/>
        </w:rPr>
        <w:footnoteReference w:id="7"/>
      </w:r>
      <w:r w:rsidR="004B3CE5">
        <w:t>:</w:t>
      </w:r>
    </w:p>
    <w:p w14:paraId="30185E31" w14:textId="77777777" w:rsidR="004B3CE5" w:rsidRDefault="004B3CE5" w:rsidP="004B3CE5">
      <w:pPr>
        <w:pStyle w:val="artykultresc"/>
        <w:numPr>
          <w:ilvl w:val="0"/>
          <w:numId w:val="14"/>
        </w:numPr>
        <w:ind w:left="426"/>
      </w:pPr>
      <w:proofErr w:type="gramStart"/>
      <w:r>
        <w:t>samodzielne</w:t>
      </w:r>
      <w:proofErr w:type="gramEnd"/>
      <w:r>
        <w:t xml:space="preserve"> – działające bez dostępu do internetu;</w:t>
      </w:r>
    </w:p>
    <w:p w14:paraId="31E244E9" w14:textId="77777777" w:rsidR="004B3CE5" w:rsidRDefault="004B3CE5" w:rsidP="004B3CE5">
      <w:pPr>
        <w:pStyle w:val="artykultresc"/>
        <w:numPr>
          <w:ilvl w:val="0"/>
          <w:numId w:val="14"/>
        </w:numPr>
        <w:ind w:left="426"/>
      </w:pPr>
      <w:proofErr w:type="gramStart"/>
      <w:r>
        <w:t>klienckie</w:t>
      </w:r>
      <w:proofErr w:type="gramEnd"/>
      <w:r>
        <w:t xml:space="preserve"> – na potrzeby klienta, łączące z odpowiednim serwerem przez internet;</w:t>
      </w:r>
    </w:p>
    <w:p w14:paraId="507A6095" w14:textId="77777777" w:rsidR="004B3CE5" w:rsidRDefault="004B3CE5" w:rsidP="004B3CE5">
      <w:pPr>
        <w:pStyle w:val="artykultresc"/>
        <w:numPr>
          <w:ilvl w:val="0"/>
          <w:numId w:val="14"/>
        </w:numPr>
        <w:ind w:left="426"/>
      </w:pPr>
      <w:proofErr w:type="gramStart"/>
      <w:r>
        <w:t>internetowe</w:t>
      </w:r>
      <w:proofErr w:type="gramEnd"/>
      <w:r>
        <w:t xml:space="preserve"> – w postaci stron mobilnych;</w:t>
      </w:r>
    </w:p>
    <w:p w14:paraId="2866E9F5" w14:textId="01D807FA" w:rsidR="004B3CE5" w:rsidRDefault="004B3CE5" w:rsidP="004B3CE5">
      <w:pPr>
        <w:pStyle w:val="artykultresc"/>
        <w:numPr>
          <w:ilvl w:val="0"/>
          <w:numId w:val="14"/>
        </w:numPr>
        <w:ind w:left="426"/>
      </w:pPr>
      <w:proofErr w:type="gramStart"/>
      <w:r>
        <w:t>gry</w:t>
      </w:r>
      <w:proofErr w:type="gramEnd"/>
      <w:r>
        <w:t xml:space="preserve"> komputerowe.</w:t>
      </w:r>
    </w:p>
    <w:p w14:paraId="60FEB589" w14:textId="64A459C2" w:rsidR="004B3CE5" w:rsidRDefault="005522DC" w:rsidP="005522DC">
      <w:pPr>
        <w:pStyle w:val="artykultresc"/>
        <w:ind w:firstLine="0"/>
      </w:pPr>
      <w:r>
        <w:lastRenderedPageBreak/>
        <w:t xml:space="preserve">Aplikacje mobilne </w:t>
      </w:r>
      <w:r w:rsidRPr="005522DC">
        <w:t xml:space="preserve">posiadają różne funkcjonalności i zastosowania, </w:t>
      </w:r>
      <w:r>
        <w:t>tj.</w:t>
      </w:r>
      <w:r w:rsidRPr="005522DC">
        <w:t>:</w:t>
      </w:r>
    </w:p>
    <w:p w14:paraId="7A252D77" w14:textId="77777777" w:rsidR="005522DC" w:rsidRDefault="005522DC" w:rsidP="005522DC">
      <w:pPr>
        <w:pStyle w:val="artykultresc"/>
        <w:numPr>
          <w:ilvl w:val="0"/>
          <w:numId w:val="15"/>
        </w:numPr>
        <w:ind w:left="426"/>
      </w:pPr>
      <w:proofErr w:type="gramStart"/>
      <w:r>
        <w:t>aplikacje</w:t>
      </w:r>
      <w:proofErr w:type="gramEnd"/>
      <w:r>
        <w:t xml:space="preserve"> biznesowe,</w:t>
      </w:r>
    </w:p>
    <w:p w14:paraId="7F4E1554" w14:textId="77777777" w:rsidR="005522DC" w:rsidRDefault="005522DC" w:rsidP="005522DC">
      <w:pPr>
        <w:pStyle w:val="artykultresc"/>
        <w:numPr>
          <w:ilvl w:val="0"/>
          <w:numId w:val="15"/>
        </w:numPr>
        <w:ind w:left="426"/>
      </w:pPr>
      <w:proofErr w:type="gramStart"/>
      <w:r>
        <w:t>oprogramowania</w:t>
      </w:r>
      <w:proofErr w:type="gramEnd"/>
      <w:r>
        <w:t xml:space="preserve"> biurowe,</w:t>
      </w:r>
    </w:p>
    <w:p w14:paraId="71953551" w14:textId="77777777" w:rsidR="005522DC" w:rsidRDefault="005522DC" w:rsidP="005522DC">
      <w:pPr>
        <w:pStyle w:val="artykultresc"/>
        <w:numPr>
          <w:ilvl w:val="0"/>
          <w:numId w:val="15"/>
        </w:numPr>
        <w:ind w:left="426"/>
      </w:pPr>
      <w:proofErr w:type="gramStart"/>
      <w:r>
        <w:t>aplikacje</w:t>
      </w:r>
      <w:proofErr w:type="gramEnd"/>
      <w:r>
        <w:t xml:space="preserve"> handlowe i promocyjne,</w:t>
      </w:r>
    </w:p>
    <w:p w14:paraId="042B63BC" w14:textId="77777777" w:rsidR="005522DC" w:rsidRDefault="005522DC" w:rsidP="005522DC">
      <w:pPr>
        <w:pStyle w:val="artykultresc"/>
        <w:numPr>
          <w:ilvl w:val="0"/>
          <w:numId w:val="15"/>
        </w:numPr>
        <w:ind w:left="426"/>
      </w:pPr>
      <w:proofErr w:type="gramStart"/>
      <w:r>
        <w:t>programy</w:t>
      </w:r>
      <w:proofErr w:type="gramEnd"/>
      <w:r>
        <w:t xml:space="preserve"> finansowe,</w:t>
      </w:r>
    </w:p>
    <w:p w14:paraId="0F9DC7CA" w14:textId="77777777" w:rsidR="005522DC" w:rsidRDefault="005522DC" w:rsidP="005522DC">
      <w:pPr>
        <w:pStyle w:val="artykultresc"/>
        <w:numPr>
          <w:ilvl w:val="0"/>
          <w:numId w:val="15"/>
        </w:numPr>
        <w:ind w:left="426"/>
      </w:pPr>
      <w:proofErr w:type="gramStart"/>
      <w:r>
        <w:t>aplikacje</w:t>
      </w:r>
      <w:proofErr w:type="gramEnd"/>
      <w:r>
        <w:t xml:space="preserve"> społecznościowe,</w:t>
      </w:r>
    </w:p>
    <w:p w14:paraId="33065578" w14:textId="77777777" w:rsidR="005522DC" w:rsidRDefault="005522DC" w:rsidP="005522DC">
      <w:pPr>
        <w:pStyle w:val="artykultresc"/>
        <w:numPr>
          <w:ilvl w:val="0"/>
          <w:numId w:val="15"/>
        </w:numPr>
        <w:ind w:left="426"/>
      </w:pPr>
      <w:proofErr w:type="gramStart"/>
      <w:r>
        <w:t>gry</w:t>
      </w:r>
      <w:proofErr w:type="gramEnd"/>
      <w:r>
        <w:t xml:space="preserve"> i oprogramowania rozrywkowe,</w:t>
      </w:r>
    </w:p>
    <w:p w14:paraId="1509A235" w14:textId="77777777" w:rsidR="005522DC" w:rsidRDefault="005522DC" w:rsidP="005522DC">
      <w:pPr>
        <w:pStyle w:val="artykultresc"/>
        <w:numPr>
          <w:ilvl w:val="0"/>
          <w:numId w:val="15"/>
        </w:numPr>
        <w:ind w:left="426"/>
      </w:pPr>
      <w:proofErr w:type="gramStart"/>
      <w:r>
        <w:t>aplikacje</w:t>
      </w:r>
      <w:proofErr w:type="gramEnd"/>
      <w:r>
        <w:t xml:space="preserve"> informacyjne,</w:t>
      </w:r>
    </w:p>
    <w:p w14:paraId="2DA074EA" w14:textId="77777777" w:rsidR="005522DC" w:rsidRDefault="005522DC" w:rsidP="005522DC">
      <w:pPr>
        <w:pStyle w:val="artykultresc"/>
        <w:numPr>
          <w:ilvl w:val="0"/>
          <w:numId w:val="15"/>
        </w:numPr>
        <w:ind w:left="426"/>
      </w:pPr>
      <w:proofErr w:type="gramStart"/>
      <w:r>
        <w:t>oprogramowania</w:t>
      </w:r>
      <w:proofErr w:type="gramEnd"/>
      <w:r>
        <w:t xml:space="preserve"> muzyczne,</w:t>
      </w:r>
    </w:p>
    <w:p w14:paraId="7FB20E8B" w14:textId="77777777" w:rsidR="005522DC" w:rsidRDefault="005522DC" w:rsidP="005522DC">
      <w:pPr>
        <w:pStyle w:val="artykultresc"/>
        <w:numPr>
          <w:ilvl w:val="0"/>
          <w:numId w:val="15"/>
        </w:numPr>
        <w:ind w:left="426"/>
      </w:pPr>
      <w:proofErr w:type="gramStart"/>
      <w:r>
        <w:t>aplikacje</w:t>
      </w:r>
      <w:proofErr w:type="gramEnd"/>
      <w:r>
        <w:t xml:space="preserve"> edukacyjne,</w:t>
      </w:r>
    </w:p>
    <w:p w14:paraId="6CE4ED05" w14:textId="77777777" w:rsidR="005522DC" w:rsidRDefault="005522DC" w:rsidP="005522DC">
      <w:pPr>
        <w:pStyle w:val="artykultresc"/>
        <w:numPr>
          <w:ilvl w:val="0"/>
          <w:numId w:val="15"/>
        </w:numPr>
        <w:ind w:left="426"/>
      </w:pPr>
      <w:proofErr w:type="gramStart"/>
      <w:r>
        <w:t>programy</w:t>
      </w:r>
      <w:proofErr w:type="gramEnd"/>
      <w:r>
        <w:t xml:space="preserve"> nawigacyjne i lokalizacyjne,</w:t>
      </w:r>
    </w:p>
    <w:p w14:paraId="17B7C052" w14:textId="2565C2D8" w:rsidR="005522DC" w:rsidRDefault="005522DC" w:rsidP="005522DC">
      <w:pPr>
        <w:pStyle w:val="artykultresc"/>
        <w:numPr>
          <w:ilvl w:val="0"/>
          <w:numId w:val="15"/>
        </w:numPr>
        <w:ind w:left="426"/>
      </w:pPr>
      <w:proofErr w:type="gramStart"/>
      <w:r>
        <w:t>i</w:t>
      </w:r>
      <w:proofErr w:type="gramEnd"/>
      <w:r>
        <w:t xml:space="preserve"> inne.</w:t>
      </w:r>
    </w:p>
    <w:p w14:paraId="7F59D9BC" w14:textId="77777777" w:rsidR="005522DC" w:rsidRDefault="005522DC" w:rsidP="0055662D">
      <w:pPr>
        <w:pStyle w:val="artykultresc"/>
        <w:ind w:firstLine="426"/>
      </w:pPr>
    </w:p>
    <w:p w14:paraId="2CF661ED" w14:textId="267B8836" w:rsidR="004B3CE5" w:rsidRPr="006D02A0" w:rsidRDefault="004B3CE5" w:rsidP="004B3CE5">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Internet mobilny</w:t>
      </w:r>
    </w:p>
    <w:p w14:paraId="1FFEF720" w14:textId="0F2A334C" w:rsidR="0055662D" w:rsidRDefault="003B3C68" w:rsidP="0055662D">
      <w:pPr>
        <w:pStyle w:val="artykultresc"/>
        <w:ind w:firstLine="426"/>
      </w:pPr>
      <w:r>
        <w:t>Trzecim elementem, poza urządzeniami i aplikacjami mobilnymi, niezbędnym do maksymalizacji korzyści wynikających z funkcjonalności technologii mobilnych jest dostęp do szybkiego internetu.</w:t>
      </w:r>
      <w:r w:rsidR="00E44AC0">
        <w:t xml:space="preserve"> </w:t>
      </w:r>
      <w:r w:rsidR="00E44AC0" w:rsidRPr="00E44AC0">
        <w:t xml:space="preserve">Internet mobilny jest medium łączącym elastyczność </w:t>
      </w:r>
      <w:r w:rsidR="00E44AC0">
        <w:t>i</w:t>
      </w:r>
      <w:r w:rsidR="00E44AC0" w:rsidRPr="00E44AC0">
        <w:t>nternetu i dostępności telefonów komórkowych</w:t>
      </w:r>
      <w:r w:rsidR="00E44AC0">
        <w:t xml:space="preserve"> (smartfonów)</w:t>
      </w:r>
      <w:r w:rsidR="00E44AC0" w:rsidRPr="00E44AC0">
        <w:t>.</w:t>
      </w:r>
      <w:r w:rsidR="00D17531">
        <w:t xml:space="preserve"> Internet mobilny wypiera stacjonarny i staje się kluczowym rozwiązaniem dla sektora prywatnego i publicznego. Liczbę użytkowników internetu i abonamentów telefonii oraz internetu przedstawia rysunek 2.</w:t>
      </w:r>
    </w:p>
    <w:p w14:paraId="2C1C655D" w14:textId="77777777" w:rsidR="00892E47" w:rsidRDefault="00892E47" w:rsidP="00892E47">
      <w:pPr>
        <w:pStyle w:val="artykultresc"/>
      </w:pPr>
    </w:p>
    <w:p w14:paraId="261F42D2" w14:textId="0D96C571" w:rsidR="00D17531" w:rsidRDefault="00D17531" w:rsidP="00D17531">
      <w:pPr>
        <w:pStyle w:val="artykultresc"/>
        <w:ind w:firstLine="0"/>
      </w:pPr>
      <w:r w:rsidRPr="00D17531">
        <w:rPr>
          <w:noProof/>
          <w:lang w:val="en-GB" w:eastAsia="en-GB"/>
        </w:rPr>
        <w:lastRenderedPageBreak/>
        <w:drawing>
          <wp:inline distT="0" distB="0" distL="0" distR="0" wp14:anchorId="0A7F1920" wp14:editId="431AB6F0">
            <wp:extent cx="5760720" cy="36734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3673475"/>
                    </a:xfrm>
                    <a:prstGeom prst="rect">
                      <a:avLst/>
                    </a:prstGeom>
                  </pic:spPr>
                </pic:pic>
              </a:graphicData>
            </a:graphic>
          </wp:inline>
        </w:drawing>
      </w:r>
    </w:p>
    <w:p w14:paraId="18534324" w14:textId="77777777" w:rsidR="00D17531" w:rsidRDefault="00D17531" w:rsidP="00892E47">
      <w:pPr>
        <w:pStyle w:val="artykultresc"/>
      </w:pPr>
    </w:p>
    <w:p w14:paraId="4D9DD817" w14:textId="77777777" w:rsidR="00D17531" w:rsidRPr="00D17531" w:rsidRDefault="00D17531" w:rsidP="00D17531">
      <w:pPr>
        <w:spacing w:after="0"/>
        <w:jc w:val="center"/>
        <w:rPr>
          <w:rFonts w:ascii="Times New Roman" w:hAnsi="Times New Roman" w:cs="Times New Roman"/>
          <w:sz w:val="20"/>
          <w:szCs w:val="20"/>
        </w:rPr>
      </w:pPr>
      <w:r w:rsidRPr="007D7CE1">
        <w:rPr>
          <w:rFonts w:ascii="Times New Roman" w:hAnsi="Times New Roman" w:cs="Times New Roman"/>
          <w:sz w:val="20"/>
          <w:szCs w:val="20"/>
        </w:rPr>
        <w:t xml:space="preserve">Rys. 2. </w:t>
      </w:r>
      <w:r w:rsidRPr="00D17531">
        <w:rPr>
          <w:rFonts w:ascii="Times New Roman" w:hAnsi="Times New Roman" w:cs="Times New Roman"/>
          <w:sz w:val="20"/>
          <w:szCs w:val="20"/>
        </w:rPr>
        <w:t>Indeksy „Global ICT development” dla abonentów telefonii komórkowej, internetu</w:t>
      </w:r>
    </w:p>
    <w:p w14:paraId="3B77C28C" w14:textId="77777777" w:rsidR="00D17531" w:rsidRPr="00D17531" w:rsidRDefault="00D17531" w:rsidP="00D17531">
      <w:pPr>
        <w:spacing w:after="0"/>
        <w:jc w:val="center"/>
        <w:rPr>
          <w:rFonts w:ascii="Times New Roman" w:hAnsi="Times New Roman" w:cs="Times New Roman"/>
          <w:sz w:val="20"/>
          <w:szCs w:val="20"/>
        </w:rPr>
      </w:pPr>
      <w:proofErr w:type="gramStart"/>
      <w:r w:rsidRPr="00D17531">
        <w:rPr>
          <w:rFonts w:ascii="Times New Roman" w:hAnsi="Times New Roman" w:cs="Times New Roman"/>
          <w:sz w:val="20"/>
          <w:szCs w:val="20"/>
        </w:rPr>
        <w:t>mobilnego</w:t>
      </w:r>
      <w:proofErr w:type="gramEnd"/>
      <w:r w:rsidRPr="00D17531">
        <w:rPr>
          <w:rFonts w:ascii="Times New Roman" w:hAnsi="Times New Roman" w:cs="Times New Roman"/>
          <w:sz w:val="20"/>
          <w:szCs w:val="20"/>
        </w:rPr>
        <w:t>, internetu stacjonarnego, telefonii stacjonarnej oraz liczba użytkowników</w:t>
      </w:r>
    </w:p>
    <w:p w14:paraId="01D8C9C3" w14:textId="7F6B9DEE" w:rsidR="00D17531" w:rsidRPr="007D7CE1" w:rsidRDefault="00D17531" w:rsidP="00D17531">
      <w:pPr>
        <w:spacing w:after="0"/>
        <w:jc w:val="center"/>
        <w:rPr>
          <w:rFonts w:ascii="Times New Roman" w:hAnsi="Times New Roman" w:cs="Times New Roman"/>
          <w:sz w:val="20"/>
          <w:szCs w:val="20"/>
        </w:rPr>
      </w:pPr>
      <w:proofErr w:type="gramStart"/>
      <w:r w:rsidRPr="00D17531">
        <w:rPr>
          <w:rFonts w:ascii="Times New Roman" w:hAnsi="Times New Roman" w:cs="Times New Roman"/>
          <w:sz w:val="20"/>
          <w:szCs w:val="20"/>
        </w:rPr>
        <w:t>internetu</w:t>
      </w:r>
      <w:proofErr w:type="gramEnd"/>
      <w:r w:rsidRPr="00D17531">
        <w:rPr>
          <w:rFonts w:ascii="Times New Roman" w:hAnsi="Times New Roman" w:cs="Times New Roman"/>
          <w:sz w:val="20"/>
          <w:szCs w:val="20"/>
        </w:rPr>
        <w:t>, lata 2001–2018 (wartość na 100 mieszkańców)</w:t>
      </w:r>
      <w:r w:rsidRPr="007D7CE1">
        <w:rPr>
          <w:rFonts w:ascii="Times New Roman" w:hAnsi="Times New Roman" w:cs="Times New Roman"/>
          <w:sz w:val="20"/>
          <w:szCs w:val="20"/>
        </w:rPr>
        <w:t xml:space="preserve"> </w:t>
      </w:r>
    </w:p>
    <w:p w14:paraId="74C0DE5B" w14:textId="2E523E58" w:rsidR="00D17531" w:rsidRPr="007D7CE1" w:rsidRDefault="00D17531" w:rsidP="00D17531">
      <w:pPr>
        <w:jc w:val="center"/>
        <w:rPr>
          <w:rFonts w:ascii="Times New Roman" w:hAnsi="Times New Roman" w:cs="Times New Roman"/>
          <w:sz w:val="20"/>
          <w:szCs w:val="20"/>
        </w:rPr>
      </w:pPr>
      <w:r w:rsidRPr="007D7CE1">
        <w:rPr>
          <w:rFonts w:ascii="Times New Roman" w:hAnsi="Times New Roman" w:cs="Times New Roman"/>
          <w:sz w:val="20"/>
          <w:szCs w:val="20"/>
        </w:rPr>
        <w:t>Źródło:</w:t>
      </w:r>
      <w:r>
        <w:rPr>
          <w:rFonts w:ascii="Times New Roman" w:hAnsi="Times New Roman" w:cs="Times New Roman"/>
          <w:sz w:val="20"/>
          <w:szCs w:val="20"/>
        </w:rPr>
        <w:t xml:space="preserve"> </w:t>
      </w:r>
      <w:r w:rsidRPr="00D17531">
        <w:rPr>
          <w:rFonts w:ascii="Times New Roman" w:hAnsi="Times New Roman" w:cs="Times New Roman"/>
          <w:sz w:val="20"/>
          <w:szCs w:val="20"/>
        </w:rPr>
        <w:t>K. Śledziewska, R. Włoch, Gospodarka cyfrowa. Jak technologie cyfrowe zmieniają świat, Wyd. Uniwersytetu Warszawskiego, Warszawa 2020, s. 3</w:t>
      </w:r>
      <w:r>
        <w:rPr>
          <w:rFonts w:ascii="Times New Roman" w:hAnsi="Times New Roman" w:cs="Times New Roman"/>
          <w:sz w:val="20"/>
          <w:szCs w:val="20"/>
        </w:rPr>
        <w:t>5</w:t>
      </w:r>
      <w:r w:rsidRPr="007D7CE1">
        <w:rPr>
          <w:rFonts w:ascii="Times New Roman" w:hAnsi="Times New Roman" w:cs="Times New Roman"/>
          <w:sz w:val="20"/>
          <w:szCs w:val="20"/>
        </w:rPr>
        <w:t xml:space="preserve"> </w:t>
      </w:r>
      <w:r w:rsidRPr="00D17531">
        <w:rPr>
          <w:rFonts w:ascii="Times New Roman" w:hAnsi="Times New Roman" w:cs="Times New Roman"/>
          <w:sz w:val="20"/>
          <w:szCs w:val="20"/>
        </w:rPr>
        <w:t xml:space="preserve">na podstawie: </w:t>
      </w:r>
      <w:hyperlink r:id="rId12" w:history="1">
        <w:r w:rsidRPr="00004A56">
          <w:rPr>
            <w:rStyle w:val="Hyperlink"/>
            <w:rFonts w:ascii="Times New Roman" w:hAnsi="Times New Roman" w:cs="Times New Roman"/>
            <w:sz w:val="20"/>
            <w:szCs w:val="20"/>
          </w:rPr>
          <w:t>https://www.itu.int/en/ITU -D/</w:t>
        </w:r>
        <w:proofErr w:type="spellStart"/>
        <w:r w:rsidRPr="00004A56">
          <w:rPr>
            <w:rStyle w:val="Hyperlink"/>
            <w:rFonts w:ascii="Times New Roman" w:hAnsi="Times New Roman" w:cs="Times New Roman"/>
            <w:sz w:val="20"/>
            <w:szCs w:val="20"/>
          </w:rPr>
          <w:t>Statistics</w:t>
        </w:r>
        <w:proofErr w:type="spellEnd"/>
        <w:r w:rsidRPr="00004A56">
          <w:rPr>
            <w:rStyle w:val="Hyperlink"/>
            <w:rFonts w:ascii="Times New Roman" w:hAnsi="Times New Roman" w:cs="Times New Roman"/>
            <w:sz w:val="20"/>
            <w:szCs w:val="20"/>
          </w:rPr>
          <w:t>/</w:t>
        </w:r>
        <w:proofErr w:type="spellStart"/>
        <w:r w:rsidRPr="00004A56">
          <w:rPr>
            <w:rStyle w:val="Hyperlink"/>
            <w:rFonts w:ascii="Times New Roman" w:hAnsi="Times New Roman" w:cs="Times New Roman"/>
            <w:sz w:val="20"/>
            <w:szCs w:val="20"/>
          </w:rPr>
          <w:t>Pages</w:t>
        </w:r>
        <w:proofErr w:type="spellEnd"/>
        <w:r w:rsidRPr="00004A56">
          <w:rPr>
            <w:rStyle w:val="Hyperlink"/>
            <w:rFonts w:ascii="Times New Roman" w:hAnsi="Times New Roman" w:cs="Times New Roman"/>
            <w:sz w:val="20"/>
            <w:szCs w:val="20"/>
          </w:rPr>
          <w:t>/</w:t>
        </w:r>
        <w:proofErr w:type="spellStart"/>
        <w:r w:rsidRPr="00004A56">
          <w:rPr>
            <w:rStyle w:val="Hyperlink"/>
            <w:rFonts w:ascii="Times New Roman" w:hAnsi="Times New Roman" w:cs="Times New Roman"/>
            <w:sz w:val="20"/>
            <w:szCs w:val="20"/>
          </w:rPr>
          <w:t>stat</w:t>
        </w:r>
        <w:proofErr w:type="spellEnd"/>
        <w:r w:rsidRPr="00004A56">
          <w:rPr>
            <w:rStyle w:val="Hyperlink"/>
            <w:rFonts w:ascii="Times New Roman" w:hAnsi="Times New Roman" w:cs="Times New Roman"/>
            <w:sz w:val="20"/>
            <w:szCs w:val="20"/>
          </w:rPr>
          <w:t>/default.aspx</w:t>
        </w:r>
      </w:hyperlink>
      <w:r w:rsidRPr="00D17531">
        <w:rPr>
          <w:rFonts w:ascii="Times New Roman" w:hAnsi="Times New Roman" w:cs="Times New Roman"/>
          <w:sz w:val="20"/>
          <w:szCs w:val="20"/>
        </w:rPr>
        <w:t>.</w:t>
      </w:r>
      <w:r>
        <w:rPr>
          <w:rFonts w:ascii="Times New Roman" w:hAnsi="Times New Roman" w:cs="Times New Roman"/>
          <w:sz w:val="20"/>
          <w:szCs w:val="20"/>
        </w:rPr>
        <w:t xml:space="preserve"> </w:t>
      </w:r>
    </w:p>
    <w:p w14:paraId="586979A7" w14:textId="77777777" w:rsidR="00892E47" w:rsidRDefault="00892E47" w:rsidP="00892E47">
      <w:pPr>
        <w:pStyle w:val="artykultresc"/>
      </w:pPr>
    </w:p>
    <w:p w14:paraId="588B98C5" w14:textId="3C7A9BB4" w:rsidR="00484A89" w:rsidRDefault="00507E47"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Charakterystyka</w:t>
      </w:r>
      <w:r w:rsidR="00F81FA0">
        <w:rPr>
          <w:rFonts w:ascii="Times New Roman" w:hAnsi="Times New Roman" w:cs="Times New Roman"/>
          <w:b/>
          <w:bCs/>
          <w:color w:val="000000" w:themeColor="text1"/>
          <w:sz w:val="24"/>
          <w:szCs w:val="24"/>
        </w:rPr>
        <w:t xml:space="preserve"> </w:t>
      </w:r>
      <w:r w:rsidR="009C3D43">
        <w:rPr>
          <w:rFonts w:ascii="Times New Roman" w:hAnsi="Times New Roman" w:cs="Times New Roman"/>
          <w:b/>
          <w:bCs/>
          <w:color w:val="000000" w:themeColor="text1"/>
          <w:sz w:val="24"/>
          <w:szCs w:val="24"/>
        </w:rPr>
        <w:t>technologii mobilnych</w:t>
      </w:r>
      <w:r w:rsidR="003C381B">
        <w:rPr>
          <w:rFonts w:ascii="Times New Roman" w:hAnsi="Times New Roman" w:cs="Times New Roman"/>
          <w:b/>
          <w:bCs/>
          <w:color w:val="000000" w:themeColor="text1"/>
          <w:sz w:val="24"/>
          <w:szCs w:val="24"/>
        </w:rPr>
        <w:t xml:space="preserve"> </w:t>
      </w:r>
      <w:r w:rsidR="0003304A">
        <w:rPr>
          <w:rFonts w:ascii="Times New Roman" w:hAnsi="Times New Roman" w:cs="Times New Roman"/>
          <w:b/>
          <w:bCs/>
          <w:color w:val="000000" w:themeColor="text1"/>
          <w:sz w:val="24"/>
          <w:szCs w:val="24"/>
        </w:rPr>
        <w:t>i wpływ na zarządzanie</w:t>
      </w:r>
      <w:bookmarkStart w:id="0" w:name="_GoBack"/>
      <w:bookmarkEnd w:id="0"/>
    </w:p>
    <w:p w14:paraId="5294C15D" w14:textId="32367CD6" w:rsidR="009C3D43" w:rsidRDefault="009C3D43" w:rsidP="009C3D43">
      <w:pPr>
        <w:pStyle w:val="artykultresc"/>
      </w:pPr>
      <w:r>
        <w:t>Do głównych cech technologii mobilnych zalicza się</w:t>
      </w:r>
      <w:r>
        <w:rPr>
          <w:rStyle w:val="FootnoteReference"/>
        </w:rPr>
        <w:footnoteReference w:id="8"/>
      </w:r>
      <w:r>
        <w:t>:</w:t>
      </w:r>
    </w:p>
    <w:p w14:paraId="1568E086" w14:textId="255E2655" w:rsidR="009C3D43" w:rsidRDefault="009C3D43" w:rsidP="009C3D43">
      <w:pPr>
        <w:pStyle w:val="artykultresc"/>
        <w:numPr>
          <w:ilvl w:val="0"/>
          <w:numId w:val="13"/>
        </w:numPr>
        <w:ind w:left="567"/>
      </w:pPr>
      <w:proofErr w:type="gramStart"/>
      <w:r>
        <w:t>bezpośredniość</w:t>
      </w:r>
      <w:proofErr w:type="gramEnd"/>
      <w:r>
        <w:t>, natychmiastowość: ludzie są w ciągłym ruchu, są mobilni, korzystanie z nich jest możliwe w każdym momencie,</w:t>
      </w:r>
    </w:p>
    <w:p w14:paraId="737A3E2E" w14:textId="411CCE16" w:rsidR="009C3D43" w:rsidRDefault="009C3D43" w:rsidP="009C3D43">
      <w:pPr>
        <w:pStyle w:val="artykultresc"/>
        <w:numPr>
          <w:ilvl w:val="0"/>
          <w:numId w:val="13"/>
        </w:numPr>
        <w:ind w:left="567"/>
      </w:pPr>
      <w:proofErr w:type="gramStart"/>
      <w:r>
        <w:t>wszechobecność</w:t>
      </w:r>
      <w:proofErr w:type="gramEnd"/>
      <w:r>
        <w:t xml:space="preserve">: korzystanie z </w:t>
      </w:r>
      <w:r w:rsidR="00A74794">
        <w:t>i</w:t>
      </w:r>
      <w:r>
        <w:t>nternetu za pomocą urządzeń mobilnych umożliwia stały i bez ograniczeń miejsca dostęp do sieci i jej zawartości;</w:t>
      </w:r>
    </w:p>
    <w:p w14:paraId="33B0722F" w14:textId="77777777" w:rsidR="009C3D43" w:rsidRDefault="009C3D43" w:rsidP="009C3D43">
      <w:pPr>
        <w:pStyle w:val="artykultresc"/>
        <w:numPr>
          <w:ilvl w:val="0"/>
          <w:numId w:val="13"/>
        </w:numPr>
        <w:ind w:left="567"/>
      </w:pPr>
      <w:proofErr w:type="gramStart"/>
      <w:r>
        <w:t>zdolność</w:t>
      </w:r>
      <w:proofErr w:type="gramEnd"/>
      <w:r>
        <w:t xml:space="preserve"> do szybkiego podłączenia,</w:t>
      </w:r>
    </w:p>
    <w:p w14:paraId="13193823" w14:textId="4B33AC2F" w:rsidR="009C3D43" w:rsidRDefault="009C3D43" w:rsidP="009C3D43">
      <w:pPr>
        <w:pStyle w:val="artykultresc"/>
        <w:numPr>
          <w:ilvl w:val="0"/>
          <w:numId w:val="13"/>
        </w:numPr>
        <w:ind w:left="567"/>
      </w:pPr>
      <w:proofErr w:type="gramStart"/>
      <w:r>
        <w:t>dostępność</w:t>
      </w:r>
      <w:proofErr w:type="gramEnd"/>
      <w:r>
        <w:t xml:space="preserve"> do pożądanej informacji</w:t>
      </w:r>
      <w:r w:rsidR="003C381B">
        <w:t xml:space="preserve"> </w:t>
      </w:r>
      <w:r>
        <w:t>z każdego miejsca i o każdej porze</w:t>
      </w:r>
    </w:p>
    <w:p w14:paraId="498B5FFF" w14:textId="77777777" w:rsidR="009C3D43" w:rsidRDefault="009C3D43" w:rsidP="009C3D43">
      <w:pPr>
        <w:pStyle w:val="artykultresc"/>
        <w:numPr>
          <w:ilvl w:val="0"/>
          <w:numId w:val="13"/>
        </w:numPr>
        <w:ind w:left="567"/>
      </w:pPr>
      <w:proofErr w:type="gramStart"/>
      <w:r>
        <w:lastRenderedPageBreak/>
        <w:t>całkowitą</w:t>
      </w:r>
      <w:proofErr w:type="gramEnd"/>
      <w:r>
        <w:t xml:space="preserve"> personalizację: wymiana, w dogodnym momencie, osobistych informacji z rówieśnikami.</w:t>
      </w:r>
    </w:p>
    <w:p w14:paraId="02EE85D8" w14:textId="210FA233" w:rsidR="009C3D43" w:rsidRDefault="009C3D43" w:rsidP="009C3D43">
      <w:pPr>
        <w:pStyle w:val="artykultresc"/>
        <w:numPr>
          <w:ilvl w:val="0"/>
          <w:numId w:val="13"/>
        </w:numPr>
        <w:ind w:left="567"/>
      </w:pPr>
      <w:proofErr w:type="gramStart"/>
      <w:r>
        <w:t>możliwość</w:t>
      </w:r>
      <w:proofErr w:type="gramEnd"/>
      <w:r>
        <w:t xml:space="preserve"> podtrzymywania kontaktów,</w:t>
      </w:r>
      <w:r w:rsidR="003C381B">
        <w:t xml:space="preserve"> </w:t>
      </w:r>
      <w:r>
        <w:t>a</w:t>
      </w:r>
      <w:r w:rsidR="003C381B">
        <w:t xml:space="preserve"> </w:t>
      </w:r>
      <w:r>
        <w:t>nawet</w:t>
      </w:r>
      <w:r w:rsidR="003C381B">
        <w:t xml:space="preserve"> </w:t>
      </w:r>
      <w:r>
        <w:t>ich</w:t>
      </w:r>
      <w:r w:rsidR="003C381B">
        <w:t xml:space="preserve"> </w:t>
      </w:r>
      <w:r>
        <w:t>intensyfikacji dzięki wykorzystywanej technologii</w:t>
      </w:r>
    </w:p>
    <w:p w14:paraId="13915888" w14:textId="27F1635F" w:rsidR="009C3D43" w:rsidRDefault="009C3D43" w:rsidP="009C3D43">
      <w:pPr>
        <w:pStyle w:val="artykultresc"/>
        <w:numPr>
          <w:ilvl w:val="0"/>
          <w:numId w:val="13"/>
        </w:numPr>
        <w:ind w:left="567"/>
      </w:pPr>
      <w:proofErr w:type="gramStart"/>
      <w:r>
        <w:t>lokalizacja</w:t>
      </w:r>
      <w:proofErr w:type="gramEnd"/>
      <w:r>
        <w:t xml:space="preserve"> – dzięki zastosowaniu technologii </w:t>
      </w:r>
      <w:proofErr w:type="spellStart"/>
      <w:r>
        <w:t>geolokalizacyjnych</w:t>
      </w:r>
      <w:proofErr w:type="spellEnd"/>
      <w:r>
        <w:t xml:space="preserve"> (G</w:t>
      </w:r>
      <w:r w:rsidR="003C381B">
        <w:t xml:space="preserve">lobal </w:t>
      </w:r>
      <w:proofErr w:type="spellStart"/>
      <w:r>
        <w:t>P</w:t>
      </w:r>
      <w:r w:rsidR="003C381B">
        <w:t>ositioning</w:t>
      </w:r>
      <w:proofErr w:type="spellEnd"/>
      <w:r w:rsidR="003C381B">
        <w:t xml:space="preserve"> </w:t>
      </w:r>
      <w:r>
        <w:t>S</w:t>
      </w:r>
      <w:r w:rsidR="003C381B">
        <w:t>ystems, GPS</w:t>
      </w:r>
      <w:r>
        <w:t>) użytkownicy mogą się łatwiej odnajdywać,</w:t>
      </w:r>
    </w:p>
    <w:p w14:paraId="49FE2190" w14:textId="09D8A009" w:rsidR="009C3D43" w:rsidRDefault="009C3D43" w:rsidP="009C3D43">
      <w:pPr>
        <w:pStyle w:val="artykultresc"/>
        <w:numPr>
          <w:ilvl w:val="0"/>
          <w:numId w:val="13"/>
        </w:numPr>
        <w:ind w:left="567"/>
      </w:pPr>
      <w:proofErr w:type="gramStart"/>
      <w:r>
        <w:t>przenośność</w:t>
      </w:r>
      <w:proofErr w:type="gramEnd"/>
      <w:r w:rsidR="003C381B">
        <w:t xml:space="preserve"> </w:t>
      </w:r>
      <w:r>
        <w:t>danych</w:t>
      </w:r>
      <w:r w:rsidR="003C381B">
        <w:t xml:space="preserve"> </w:t>
      </w:r>
      <w:r>
        <w:t>–</w:t>
      </w:r>
      <w:r w:rsidR="003C381B">
        <w:t xml:space="preserve"> </w:t>
      </w:r>
      <w:r>
        <w:t>przenośne</w:t>
      </w:r>
      <w:r w:rsidR="003C381B">
        <w:t xml:space="preserve"> </w:t>
      </w:r>
      <w:r>
        <w:t>urządzenia</w:t>
      </w:r>
      <w:r w:rsidR="003C381B">
        <w:t xml:space="preserve"> </w:t>
      </w:r>
      <w:r>
        <w:t>oferują</w:t>
      </w:r>
      <w:r w:rsidR="003C381B">
        <w:t xml:space="preserve"> </w:t>
      </w:r>
      <w:r>
        <w:t>ich</w:t>
      </w:r>
      <w:r w:rsidR="003C381B">
        <w:t xml:space="preserve"> </w:t>
      </w:r>
      <w:r>
        <w:t>użytkownikom możliwość przechowywania wielu różnych danych</w:t>
      </w:r>
      <w:r w:rsidR="003C381B">
        <w:t xml:space="preserve"> </w:t>
      </w:r>
      <w:r>
        <w:t>(dokumenty, pliki graficzne, pliki muzyczne)</w:t>
      </w:r>
      <w:r w:rsidR="003C381B">
        <w:t>,</w:t>
      </w:r>
    </w:p>
    <w:p w14:paraId="355A7F15" w14:textId="77777777" w:rsidR="009C3D43" w:rsidRDefault="009C3D43" w:rsidP="009C3D43">
      <w:pPr>
        <w:pStyle w:val="artykultresc"/>
        <w:numPr>
          <w:ilvl w:val="0"/>
          <w:numId w:val="13"/>
        </w:numPr>
        <w:ind w:left="567"/>
      </w:pPr>
      <w:proofErr w:type="gramStart"/>
      <w:r>
        <w:t>niepowtarzalność</w:t>
      </w:r>
      <w:proofErr w:type="gramEnd"/>
      <w:r>
        <w:t xml:space="preserve"> – każde urządzenie można dostosować do własnych potrzeb, zarówno w aspekcie wyglądu, jak i konfiguracji profili,</w:t>
      </w:r>
    </w:p>
    <w:p w14:paraId="6E357D17" w14:textId="77777777" w:rsidR="0003304A" w:rsidRDefault="009C3D43" w:rsidP="0003304A">
      <w:pPr>
        <w:pStyle w:val="artykultresc"/>
        <w:numPr>
          <w:ilvl w:val="0"/>
          <w:numId w:val="13"/>
        </w:numPr>
        <w:ind w:left="567"/>
      </w:pPr>
      <w:proofErr w:type="spellStart"/>
      <w:proofErr w:type="gramStart"/>
      <w:r>
        <w:t>proklienckie</w:t>
      </w:r>
      <w:proofErr w:type="spellEnd"/>
      <w:proofErr w:type="gramEnd"/>
      <w:r>
        <w:t xml:space="preserve"> nastawienie – zaspokajanie istotnych potrzeb użytkowników podczas dostarczania usług i informacji mobilnymi kanałami komunikacji.</w:t>
      </w:r>
    </w:p>
    <w:p w14:paraId="2BB36930" w14:textId="39AE625F" w:rsidR="0003304A" w:rsidRPr="0003304A" w:rsidRDefault="0003304A" w:rsidP="0003304A">
      <w:pPr>
        <w:pStyle w:val="artykultresc"/>
      </w:pPr>
      <w:r>
        <w:t>Z</w:t>
      </w:r>
      <w:r w:rsidRPr="0003304A">
        <w:t xml:space="preserve">astosowanie </w:t>
      </w:r>
      <w:r>
        <w:t xml:space="preserve">technologii mobilnych </w:t>
      </w:r>
      <w:r w:rsidRPr="0003304A">
        <w:t>pozwala na osiągnięcie szeregu korzyści</w:t>
      </w:r>
      <w:r>
        <w:t xml:space="preserve"> w obszarze zarządzania</w:t>
      </w:r>
      <w:r w:rsidRPr="0003304A">
        <w:t>, tj. usprawnienie procesu zarządzania przedsiębiorstwem, możliwość zdalnej pracy z dowolnej lokalizacji na świecie, usprawnienie procesów komunikacyjnych, zdolność integracji systemu z innymi programami stosowanymi w firmie oraz zbiorowej prezentacji wyników za pomocą jednego interfejsu użytkownika, możliwość koordynacji i wspierania pracy z poziomu urządzenia mobilnego, usprawnienie działania przedsiębiorstwa w sferze organizacyjnej, sprzedażowej, obsługi klientów oraz ewidencji.</w:t>
      </w:r>
    </w:p>
    <w:p w14:paraId="6E4D6F4A" w14:textId="77777777" w:rsidR="0003304A" w:rsidRPr="00F81FA0" w:rsidRDefault="0003304A" w:rsidP="0003304A"/>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2BCF3264" w14:textId="77777777" w:rsidR="004B3B2F" w:rsidRDefault="00512048" w:rsidP="00AA23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Jednoczesne postępowanie innowacji i rozwoju w różnych dziedzinach wpłynęły na ewolucję technologii mobilnych</w:t>
      </w:r>
      <w:r w:rsidR="00D17531">
        <w:rPr>
          <w:rFonts w:ascii="Times New Roman" w:hAnsi="Times New Roman" w:cs="Times New Roman"/>
          <w:sz w:val="24"/>
          <w:szCs w:val="24"/>
        </w:rPr>
        <w:t>. M</w:t>
      </w:r>
      <w:r>
        <w:rPr>
          <w:rFonts w:ascii="Times New Roman" w:hAnsi="Times New Roman" w:cs="Times New Roman"/>
          <w:sz w:val="24"/>
          <w:szCs w:val="24"/>
        </w:rPr>
        <w:t xml:space="preserve">ożna </w:t>
      </w:r>
      <w:r w:rsidR="00D17531">
        <w:rPr>
          <w:rFonts w:ascii="Times New Roman" w:hAnsi="Times New Roman" w:cs="Times New Roman"/>
          <w:sz w:val="24"/>
          <w:szCs w:val="24"/>
        </w:rPr>
        <w:t xml:space="preserve">ją </w:t>
      </w:r>
      <w:r>
        <w:rPr>
          <w:rFonts w:ascii="Times New Roman" w:hAnsi="Times New Roman" w:cs="Times New Roman"/>
          <w:sz w:val="24"/>
          <w:szCs w:val="24"/>
        </w:rPr>
        <w:t xml:space="preserve">zilustrować </w:t>
      </w:r>
      <w:r w:rsidR="00D17531">
        <w:rPr>
          <w:rFonts w:ascii="Times New Roman" w:hAnsi="Times New Roman" w:cs="Times New Roman"/>
          <w:sz w:val="24"/>
          <w:szCs w:val="24"/>
        </w:rPr>
        <w:t xml:space="preserve">procesem </w:t>
      </w:r>
      <w:r>
        <w:rPr>
          <w:rFonts w:ascii="Times New Roman" w:hAnsi="Times New Roman" w:cs="Times New Roman"/>
          <w:sz w:val="24"/>
          <w:szCs w:val="24"/>
        </w:rPr>
        <w:t>przemian</w:t>
      </w:r>
      <w:r w:rsidR="00D17531">
        <w:rPr>
          <w:rFonts w:ascii="Times New Roman" w:hAnsi="Times New Roman" w:cs="Times New Roman"/>
          <w:sz w:val="24"/>
          <w:szCs w:val="24"/>
        </w:rPr>
        <w:t>y</w:t>
      </w:r>
      <w:r>
        <w:rPr>
          <w:rFonts w:ascii="Times New Roman" w:hAnsi="Times New Roman" w:cs="Times New Roman"/>
          <w:sz w:val="24"/>
          <w:szCs w:val="24"/>
        </w:rPr>
        <w:t xml:space="preserve"> telefonu </w:t>
      </w:r>
      <w:r w:rsidRPr="00512048">
        <w:rPr>
          <w:rFonts w:ascii="Times New Roman" w:hAnsi="Times New Roman" w:cs="Times New Roman"/>
          <w:sz w:val="24"/>
          <w:szCs w:val="24"/>
        </w:rPr>
        <w:t>komórkow</w:t>
      </w:r>
      <w:r>
        <w:rPr>
          <w:rFonts w:ascii="Times New Roman" w:hAnsi="Times New Roman" w:cs="Times New Roman"/>
          <w:sz w:val="24"/>
          <w:szCs w:val="24"/>
        </w:rPr>
        <w:t xml:space="preserve">ego umożliwiającego </w:t>
      </w:r>
      <w:r w:rsidRPr="00512048">
        <w:rPr>
          <w:rFonts w:ascii="Times New Roman" w:hAnsi="Times New Roman" w:cs="Times New Roman"/>
          <w:sz w:val="24"/>
          <w:szCs w:val="24"/>
        </w:rPr>
        <w:t>wykonanie mobilnego połączenia telefonicznego, przez urządzenie pozwalające</w:t>
      </w:r>
      <w:r>
        <w:rPr>
          <w:rFonts w:ascii="Times New Roman" w:hAnsi="Times New Roman" w:cs="Times New Roman"/>
          <w:sz w:val="24"/>
          <w:szCs w:val="24"/>
        </w:rPr>
        <w:t xml:space="preserve"> </w:t>
      </w:r>
      <w:r w:rsidRPr="00512048">
        <w:rPr>
          <w:rFonts w:ascii="Times New Roman" w:hAnsi="Times New Roman" w:cs="Times New Roman"/>
          <w:sz w:val="24"/>
          <w:szCs w:val="24"/>
        </w:rPr>
        <w:t>na komunikację za pośrednictwem tekstów, do kieszonkowego komputera,</w:t>
      </w:r>
      <w:r>
        <w:rPr>
          <w:rFonts w:ascii="Times New Roman" w:hAnsi="Times New Roman" w:cs="Times New Roman"/>
          <w:sz w:val="24"/>
          <w:szCs w:val="24"/>
        </w:rPr>
        <w:t xml:space="preserve"> </w:t>
      </w:r>
      <w:r w:rsidRPr="00512048">
        <w:rPr>
          <w:rFonts w:ascii="Times New Roman" w:hAnsi="Times New Roman" w:cs="Times New Roman"/>
          <w:sz w:val="24"/>
          <w:szCs w:val="24"/>
        </w:rPr>
        <w:t>który jest narzędziem umożliwiającym korzystanie z setek aplikacji i funkcjonalności</w:t>
      </w:r>
      <w:r>
        <w:rPr>
          <w:rFonts w:ascii="Times New Roman" w:hAnsi="Times New Roman" w:cs="Times New Roman"/>
          <w:sz w:val="24"/>
          <w:szCs w:val="24"/>
        </w:rPr>
        <w:t xml:space="preserve"> </w:t>
      </w:r>
      <w:r w:rsidRPr="00512048">
        <w:rPr>
          <w:rFonts w:ascii="Times New Roman" w:hAnsi="Times New Roman" w:cs="Times New Roman"/>
          <w:sz w:val="24"/>
          <w:szCs w:val="24"/>
        </w:rPr>
        <w:t xml:space="preserve">dotychczas dostępnych na innych urządzeniach. </w:t>
      </w:r>
      <w:r w:rsidR="00D17531">
        <w:rPr>
          <w:rFonts w:ascii="Times New Roman" w:hAnsi="Times New Roman" w:cs="Times New Roman"/>
          <w:sz w:val="24"/>
          <w:szCs w:val="24"/>
        </w:rPr>
        <w:t>Ta t</w:t>
      </w:r>
      <w:r w:rsidRPr="00512048">
        <w:rPr>
          <w:rFonts w:ascii="Times New Roman" w:hAnsi="Times New Roman" w:cs="Times New Roman"/>
          <w:sz w:val="24"/>
          <w:szCs w:val="24"/>
        </w:rPr>
        <w:t xml:space="preserve">ransformacja </w:t>
      </w:r>
      <w:r w:rsidR="00D17531">
        <w:rPr>
          <w:rFonts w:ascii="Times New Roman" w:hAnsi="Times New Roman" w:cs="Times New Roman"/>
          <w:sz w:val="24"/>
          <w:szCs w:val="24"/>
        </w:rPr>
        <w:t>jest efektem poszerzania się zastosowania takich technologii jak analityka Big Data, chmura obliczeniowa, czy internet rzeczy oparte na dostępie do szerokopasmowego, wydajnego internetu. W efekcie technologie mobilne mogą być z powodzeniem wykorzystywane w zasadzie w każdym obszarze zarządzania organizacją zarówno w sektorze prywatnym, jak i publicznym</w:t>
      </w:r>
      <w:r w:rsidRPr="00512048">
        <w:rPr>
          <w:rFonts w:ascii="Times New Roman" w:hAnsi="Times New Roman" w:cs="Times New Roman"/>
          <w:sz w:val="24"/>
          <w:szCs w:val="24"/>
        </w:rPr>
        <w:t>.</w:t>
      </w:r>
      <w:r w:rsidR="00AA237D">
        <w:rPr>
          <w:rFonts w:ascii="Times New Roman" w:hAnsi="Times New Roman" w:cs="Times New Roman"/>
          <w:sz w:val="24"/>
          <w:szCs w:val="24"/>
        </w:rPr>
        <w:t xml:space="preserve"> </w:t>
      </w: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lastRenderedPageBreak/>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3FB6D73C" w14:textId="77777777" w:rsidR="00522A44" w:rsidRDefault="00522A44" w:rsidP="0075069E">
      <w:pPr>
        <w:spacing w:after="120" w:line="240" w:lineRule="auto"/>
        <w:jc w:val="both"/>
        <w:rPr>
          <w:rFonts w:ascii="Times New Roman" w:hAnsi="Times New Roman" w:cs="Times New Roman"/>
          <w:sz w:val="24"/>
        </w:rPr>
      </w:pPr>
    </w:p>
    <w:p w14:paraId="5C73C69B" w14:textId="77777777" w:rsidR="00AC141A" w:rsidRPr="00AC141A" w:rsidRDefault="00AC3CC7" w:rsidP="00AC141A">
      <w:pPr>
        <w:spacing w:after="120" w:line="240" w:lineRule="auto"/>
        <w:jc w:val="both"/>
        <w:rPr>
          <w:rFonts w:ascii="Times New Roman" w:hAnsi="Times New Roman" w:cs="Times New Roman"/>
          <w:sz w:val="24"/>
          <w:szCs w:val="24"/>
        </w:rPr>
      </w:pPr>
      <w:hyperlink r:id="rId13" w:history="1">
        <w:r w:rsidR="00AC141A" w:rsidRPr="00AC141A">
          <w:rPr>
            <w:rStyle w:val="Hyperlink"/>
            <w:rFonts w:ascii="Times New Roman" w:hAnsi="Times New Roman" w:cs="Times New Roman"/>
            <w:sz w:val="24"/>
            <w:szCs w:val="24"/>
          </w:rPr>
          <w:t>https://pl.wikipedia.org/wiki/Aplikacja_mobilna</w:t>
        </w:r>
      </w:hyperlink>
      <w:r w:rsidR="00AC141A" w:rsidRPr="00AC141A">
        <w:rPr>
          <w:rFonts w:ascii="Times New Roman" w:hAnsi="Times New Roman" w:cs="Times New Roman"/>
          <w:sz w:val="24"/>
          <w:szCs w:val="24"/>
        </w:rPr>
        <w:t xml:space="preserve"> </w:t>
      </w:r>
    </w:p>
    <w:p w14:paraId="609701EC" w14:textId="77777777" w:rsidR="00AC141A" w:rsidRPr="00AC141A" w:rsidRDefault="00AC3CC7" w:rsidP="00AC141A">
      <w:pPr>
        <w:spacing w:after="120" w:line="240" w:lineRule="auto"/>
        <w:jc w:val="both"/>
        <w:rPr>
          <w:rFonts w:ascii="Times New Roman" w:hAnsi="Times New Roman" w:cs="Times New Roman"/>
          <w:sz w:val="24"/>
          <w:szCs w:val="24"/>
        </w:rPr>
      </w:pPr>
      <w:hyperlink r:id="rId14" w:history="1">
        <w:r w:rsidR="00AC141A" w:rsidRPr="00AC141A">
          <w:rPr>
            <w:rStyle w:val="Hyperlink"/>
            <w:rFonts w:ascii="Times New Roman" w:hAnsi="Times New Roman" w:cs="Times New Roman"/>
            <w:sz w:val="24"/>
            <w:szCs w:val="24"/>
          </w:rPr>
          <w:t>https://pl.wikipedia.org/wiki/Urz%C4%85dzenie_mobilne</w:t>
        </w:r>
      </w:hyperlink>
      <w:r w:rsidR="00AC141A" w:rsidRPr="00AC141A">
        <w:rPr>
          <w:rFonts w:ascii="Times New Roman" w:hAnsi="Times New Roman" w:cs="Times New Roman"/>
          <w:sz w:val="24"/>
          <w:szCs w:val="24"/>
        </w:rPr>
        <w:t xml:space="preserve"> </w:t>
      </w:r>
    </w:p>
    <w:p w14:paraId="1C319DDE" w14:textId="77777777" w:rsidR="00AC141A" w:rsidRPr="00AC141A" w:rsidRDefault="00AC3CC7" w:rsidP="00AC141A">
      <w:pPr>
        <w:jc w:val="both"/>
        <w:rPr>
          <w:rFonts w:ascii="Times New Roman" w:hAnsi="Times New Roman" w:cs="Times New Roman"/>
          <w:sz w:val="24"/>
          <w:szCs w:val="24"/>
        </w:rPr>
      </w:pPr>
      <w:hyperlink r:id="rId15" w:history="1">
        <w:r w:rsidR="00AC141A" w:rsidRPr="00AC141A">
          <w:rPr>
            <w:rStyle w:val="Hyperlink"/>
            <w:rFonts w:ascii="Times New Roman" w:hAnsi="Times New Roman" w:cs="Times New Roman"/>
            <w:sz w:val="24"/>
            <w:szCs w:val="24"/>
          </w:rPr>
          <w:t>https://www.itu.int/en/ITU -D/</w:t>
        </w:r>
        <w:proofErr w:type="spellStart"/>
        <w:r w:rsidR="00AC141A" w:rsidRPr="00AC141A">
          <w:rPr>
            <w:rStyle w:val="Hyperlink"/>
            <w:rFonts w:ascii="Times New Roman" w:hAnsi="Times New Roman" w:cs="Times New Roman"/>
            <w:sz w:val="24"/>
            <w:szCs w:val="24"/>
          </w:rPr>
          <w:t>Statistics</w:t>
        </w:r>
        <w:proofErr w:type="spellEnd"/>
        <w:r w:rsidR="00AC141A" w:rsidRPr="00AC141A">
          <w:rPr>
            <w:rStyle w:val="Hyperlink"/>
            <w:rFonts w:ascii="Times New Roman" w:hAnsi="Times New Roman" w:cs="Times New Roman"/>
            <w:sz w:val="24"/>
            <w:szCs w:val="24"/>
          </w:rPr>
          <w:t>/</w:t>
        </w:r>
        <w:proofErr w:type="spellStart"/>
        <w:r w:rsidR="00AC141A" w:rsidRPr="00AC141A">
          <w:rPr>
            <w:rStyle w:val="Hyperlink"/>
            <w:rFonts w:ascii="Times New Roman" w:hAnsi="Times New Roman" w:cs="Times New Roman"/>
            <w:sz w:val="24"/>
            <w:szCs w:val="24"/>
          </w:rPr>
          <w:t>Pages</w:t>
        </w:r>
        <w:proofErr w:type="spellEnd"/>
        <w:r w:rsidR="00AC141A" w:rsidRPr="00AC141A">
          <w:rPr>
            <w:rStyle w:val="Hyperlink"/>
            <w:rFonts w:ascii="Times New Roman" w:hAnsi="Times New Roman" w:cs="Times New Roman"/>
            <w:sz w:val="24"/>
            <w:szCs w:val="24"/>
          </w:rPr>
          <w:t>/</w:t>
        </w:r>
        <w:proofErr w:type="spellStart"/>
        <w:r w:rsidR="00AC141A" w:rsidRPr="00AC141A">
          <w:rPr>
            <w:rStyle w:val="Hyperlink"/>
            <w:rFonts w:ascii="Times New Roman" w:hAnsi="Times New Roman" w:cs="Times New Roman"/>
            <w:sz w:val="24"/>
            <w:szCs w:val="24"/>
          </w:rPr>
          <w:t>stat</w:t>
        </w:r>
        <w:proofErr w:type="spellEnd"/>
        <w:r w:rsidR="00AC141A" w:rsidRPr="00AC141A">
          <w:rPr>
            <w:rStyle w:val="Hyperlink"/>
            <w:rFonts w:ascii="Times New Roman" w:hAnsi="Times New Roman" w:cs="Times New Roman"/>
            <w:sz w:val="24"/>
            <w:szCs w:val="24"/>
          </w:rPr>
          <w:t>/default.aspx</w:t>
        </w:r>
      </w:hyperlink>
    </w:p>
    <w:p w14:paraId="36820D0A" w14:textId="77777777" w:rsidR="00AC141A" w:rsidRPr="00AC141A" w:rsidRDefault="00AC141A" w:rsidP="00AC141A">
      <w:pPr>
        <w:spacing w:after="120" w:line="240" w:lineRule="auto"/>
        <w:jc w:val="both"/>
        <w:rPr>
          <w:rFonts w:ascii="Times New Roman" w:hAnsi="Times New Roman" w:cs="Times New Roman"/>
          <w:sz w:val="24"/>
          <w:szCs w:val="24"/>
        </w:rPr>
      </w:pPr>
      <w:r w:rsidRPr="00AC141A">
        <w:rPr>
          <w:rFonts w:ascii="Times New Roman" w:hAnsi="Times New Roman" w:cs="Times New Roman"/>
          <w:sz w:val="24"/>
          <w:szCs w:val="24"/>
        </w:rPr>
        <w:t xml:space="preserve">Łysik Ł., R. </w:t>
      </w:r>
      <w:proofErr w:type="spellStart"/>
      <w:r w:rsidRPr="00AC141A">
        <w:rPr>
          <w:rFonts w:ascii="Times New Roman" w:hAnsi="Times New Roman" w:cs="Times New Roman"/>
          <w:sz w:val="24"/>
          <w:szCs w:val="24"/>
        </w:rPr>
        <w:t>Kutera</w:t>
      </w:r>
      <w:proofErr w:type="spellEnd"/>
      <w:r w:rsidRPr="00AC141A">
        <w:rPr>
          <w:rFonts w:ascii="Times New Roman" w:hAnsi="Times New Roman" w:cs="Times New Roman"/>
          <w:sz w:val="24"/>
          <w:szCs w:val="24"/>
        </w:rPr>
        <w:t xml:space="preserve">, Technologie </w:t>
      </w:r>
      <w:proofErr w:type="gramStart"/>
      <w:r w:rsidRPr="00AC141A">
        <w:rPr>
          <w:rFonts w:ascii="Times New Roman" w:hAnsi="Times New Roman" w:cs="Times New Roman"/>
          <w:sz w:val="24"/>
          <w:szCs w:val="24"/>
        </w:rPr>
        <w:t>mobilne jako</w:t>
      </w:r>
      <w:proofErr w:type="gramEnd"/>
      <w:r w:rsidRPr="00AC141A">
        <w:rPr>
          <w:rFonts w:ascii="Times New Roman" w:hAnsi="Times New Roman" w:cs="Times New Roman"/>
          <w:sz w:val="24"/>
          <w:szCs w:val="24"/>
        </w:rPr>
        <w:t xml:space="preserve"> determinanta rozwoju innowacyjnego społeczeństwa informacyjnego, Zeszyty Naukowe Uniwersytetu Szczecińskiego nr 763, Uniwersytet Ekonomiczny we Wrocławiu, 2013.</w:t>
      </w:r>
    </w:p>
    <w:p w14:paraId="363B05BC" w14:textId="77777777" w:rsidR="00AC141A" w:rsidRPr="00AC141A" w:rsidRDefault="00AC141A" w:rsidP="00AC141A">
      <w:pPr>
        <w:spacing w:after="120" w:line="240" w:lineRule="auto"/>
        <w:jc w:val="both"/>
        <w:rPr>
          <w:rFonts w:ascii="Times New Roman" w:hAnsi="Times New Roman" w:cs="Times New Roman"/>
          <w:sz w:val="24"/>
          <w:szCs w:val="24"/>
        </w:rPr>
      </w:pPr>
      <w:proofErr w:type="spellStart"/>
      <w:r w:rsidRPr="00AC141A">
        <w:rPr>
          <w:rFonts w:ascii="Times New Roman" w:hAnsi="Times New Roman" w:cs="Times New Roman"/>
          <w:sz w:val="24"/>
          <w:szCs w:val="24"/>
        </w:rPr>
        <w:t>Porges</w:t>
      </w:r>
      <w:proofErr w:type="spellEnd"/>
      <w:r w:rsidRPr="00AC141A">
        <w:rPr>
          <w:rFonts w:ascii="Times New Roman" w:hAnsi="Times New Roman" w:cs="Times New Roman"/>
          <w:sz w:val="24"/>
          <w:szCs w:val="24"/>
        </w:rPr>
        <w:t xml:space="preserve"> A., </w:t>
      </w:r>
      <w:proofErr w:type="spellStart"/>
      <w:r w:rsidRPr="00AC141A">
        <w:rPr>
          <w:rFonts w:ascii="Times New Roman" w:hAnsi="Times New Roman" w:cs="Times New Roman"/>
          <w:sz w:val="24"/>
          <w:szCs w:val="24"/>
        </w:rPr>
        <w:t>Enders</w:t>
      </w:r>
      <w:proofErr w:type="spellEnd"/>
      <w:r w:rsidRPr="00AC141A">
        <w:rPr>
          <w:rFonts w:ascii="Times New Roman" w:hAnsi="Times New Roman" w:cs="Times New Roman"/>
          <w:sz w:val="24"/>
          <w:szCs w:val="24"/>
        </w:rPr>
        <w:t xml:space="preserve"> A., Data </w:t>
      </w:r>
      <w:proofErr w:type="spellStart"/>
      <w:r w:rsidRPr="00AC141A">
        <w:rPr>
          <w:rFonts w:ascii="Times New Roman" w:hAnsi="Times New Roman" w:cs="Times New Roman"/>
          <w:sz w:val="24"/>
          <w:szCs w:val="24"/>
        </w:rPr>
        <w:t>Moving</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Across</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Borders</w:t>
      </w:r>
      <w:proofErr w:type="spellEnd"/>
      <w:r w:rsidRPr="00AC141A">
        <w:rPr>
          <w:rFonts w:ascii="Times New Roman" w:hAnsi="Times New Roman" w:cs="Times New Roman"/>
          <w:sz w:val="24"/>
          <w:szCs w:val="24"/>
        </w:rPr>
        <w:t xml:space="preserve">: The </w:t>
      </w:r>
      <w:proofErr w:type="spellStart"/>
      <w:r w:rsidRPr="00AC141A">
        <w:rPr>
          <w:rFonts w:ascii="Times New Roman" w:hAnsi="Times New Roman" w:cs="Times New Roman"/>
          <w:sz w:val="24"/>
          <w:szCs w:val="24"/>
        </w:rPr>
        <w:t>Future</w:t>
      </w:r>
      <w:proofErr w:type="spellEnd"/>
      <w:r w:rsidRPr="00AC141A">
        <w:rPr>
          <w:rFonts w:ascii="Times New Roman" w:hAnsi="Times New Roman" w:cs="Times New Roman"/>
          <w:sz w:val="24"/>
          <w:szCs w:val="24"/>
        </w:rPr>
        <w:t xml:space="preserve"> of Digital Trade Policy, E15 </w:t>
      </w:r>
      <w:proofErr w:type="spellStart"/>
      <w:r w:rsidRPr="00AC141A">
        <w:rPr>
          <w:rFonts w:ascii="Times New Roman" w:hAnsi="Times New Roman" w:cs="Times New Roman"/>
          <w:sz w:val="24"/>
          <w:szCs w:val="24"/>
        </w:rPr>
        <w:t>Initiative</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Geneva</w:t>
      </w:r>
      <w:proofErr w:type="spellEnd"/>
      <w:r w:rsidRPr="00AC141A">
        <w:rPr>
          <w:rFonts w:ascii="Times New Roman" w:hAnsi="Times New Roman" w:cs="Times New Roman"/>
          <w:sz w:val="24"/>
          <w:szCs w:val="24"/>
        </w:rPr>
        <w:t xml:space="preserve">, International Centre for Trade and Sustainable Development (ICT SD) and World </w:t>
      </w:r>
      <w:proofErr w:type="spellStart"/>
      <w:r w:rsidRPr="00AC141A">
        <w:rPr>
          <w:rFonts w:ascii="Times New Roman" w:hAnsi="Times New Roman" w:cs="Times New Roman"/>
          <w:sz w:val="24"/>
          <w:szCs w:val="24"/>
        </w:rPr>
        <w:t>Economic</w:t>
      </w:r>
      <w:proofErr w:type="spellEnd"/>
      <w:r w:rsidRPr="00AC141A">
        <w:rPr>
          <w:rFonts w:ascii="Times New Roman" w:hAnsi="Times New Roman" w:cs="Times New Roman"/>
          <w:sz w:val="24"/>
          <w:szCs w:val="24"/>
        </w:rPr>
        <w:t xml:space="preserve"> Forum 2016, s. 4, </w:t>
      </w:r>
      <w:hyperlink r:id="rId16" w:history="1">
        <w:r w:rsidRPr="00AC141A">
          <w:rPr>
            <w:rStyle w:val="Hyperlink"/>
            <w:rFonts w:ascii="Times New Roman" w:hAnsi="Times New Roman" w:cs="Times New Roman"/>
            <w:sz w:val="24"/>
            <w:szCs w:val="24"/>
          </w:rPr>
          <w:t>http://e15initiative.org/wp-content/uploads/2015/09/E15-Digital-Economy-Porges-and-Enders-Final.pdf</w:t>
        </w:r>
      </w:hyperlink>
    </w:p>
    <w:p w14:paraId="1157D39E" w14:textId="77777777" w:rsidR="00AC141A" w:rsidRPr="00AC141A" w:rsidRDefault="00AC141A" w:rsidP="00AC141A">
      <w:pPr>
        <w:spacing w:after="120" w:line="240" w:lineRule="auto"/>
        <w:jc w:val="both"/>
        <w:rPr>
          <w:rFonts w:ascii="Times New Roman" w:hAnsi="Times New Roman" w:cs="Times New Roman"/>
          <w:sz w:val="24"/>
          <w:szCs w:val="24"/>
        </w:rPr>
      </w:pPr>
      <w:proofErr w:type="spellStart"/>
      <w:r w:rsidRPr="00AC141A">
        <w:rPr>
          <w:rFonts w:ascii="Times New Roman" w:hAnsi="Times New Roman" w:cs="Times New Roman"/>
          <w:sz w:val="24"/>
          <w:szCs w:val="24"/>
        </w:rPr>
        <w:t>Somavat</w:t>
      </w:r>
      <w:proofErr w:type="spellEnd"/>
      <w:r w:rsidRPr="00AC141A">
        <w:rPr>
          <w:rFonts w:ascii="Times New Roman" w:hAnsi="Times New Roman" w:cs="Times New Roman"/>
          <w:sz w:val="24"/>
          <w:szCs w:val="24"/>
        </w:rPr>
        <w:t xml:space="preserve"> P., </w:t>
      </w:r>
      <w:proofErr w:type="spellStart"/>
      <w:r w:rsidRPr="00AC141A">
        <w:rPr>
          <w:rFonts w:ascii="Times New Roman" w:hAnsi="Times New Roman" w:cs="Times New Roman"/>
          <w:sz w:val="24"/>
          <w:szCs w:val="24"/>
        </w:rPr>
        <w:t>Namboodiri</w:t>
      </w:r>
      <w:proofErr w:type="spellEnd"/>
      <w:r w:rsidRPr="00AC141A">
        <w:rPr>
          <w:rFonts w:ascii="Times New Roman" w:hAnsi="Times New Roman" w:cs="Times New Roman"/>
          <w:sz w:val="24"/>
          <w:szCs w:val="24"/>
        </w:rPr>
        <w:t xml:space="preserve"> V., Energy </w:t>
      </w:r>
      <w:proofErr w:type="spellStart"/>
      <w:r w:rsidRPr="00AC141A">
        <w:rPr>
          <w:rFonts w:ascii="Times New Roman" w:hAnsi="Times New Roman" w:cs="Times New Roman"/>
          <w:sz w:val="24"/>
          <w:szCs w:val="24"/>
        </w:rPr>
        <w:t>Consumption</w:t>
      </w:r>
      <w:proofErr w:type="spellEnd"/>
      <w:r w:rsidRPr="00AC141A">
        <w:rPr>
          <w:rFonts w:ascii="Times New Roman" w:hAnsi="Times New Roman" w:cs="Times New Roman"/>
          <w:sz w:val="24"/>
          <w:szCs w:val="24"/>
        </w:rPr>
        <w:t xml:space="preserve"> of Personal Computing </w:t>
      </w:r>
      <w:proofErr w:type="spellStart"/>
      <w:r w:rsidRPr="00AC141A">
        <w:rPr>
          <w:rFonts w:ascii="Times New Roman" w:hAnsi="Times New Roman" w:cs="Times New Roman"/>
          <w:sz w:val="24"/>
          <w:szCs w:val="24"/>
        </w:rPr>
        <w:t>Including</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Portable</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Communication</w:t>
      </w:r>
      <w:proofErr w:type="spellEnd"/>
      <w:r w:rsidRPr="00AC141A">
        <w:rPr>
          <w:rFonts w:ascii="Times New Roman" w:hAnsi="Times New Roman" w:cs="Times New Roman"/>
          <w:sz w:val="24"/>
          <w:szCs w:val="24"/>
        </w:rPr>
        <w:t xml:space="preserve"> Devices, „Journal of Green Engineering” 2011, </w:t>
      </w:r>
      <w:hyperlink r:id="rId17" w:history="1">
        <w:r w:rsidRPr="00AC141A">
          <w:rPr>
            <w:rStyle w:val="Hyperlink"/>
            <w:rFonts w:ascii="Times New Roman" w:hAnsi="Times New Roman" w:cs="Times New Roman"/>
            <w:sz w:val="24"/>
            <w:szCs w:val="24"/>
          </w:rPr>
          <w:t>https://www.researchgate.net/publication/267423836_Energy_Consumption_of_Personal_Computing_Including_Portable_Communication_Devices</w:t>
        </w:r>
      </w:hyperlink>
    </w:p>
    <w:p w14:paraId="715E1176" w14:textId="77777777" w:rsidR="00AC141A" w:rsidRPr="00AC141A" w:rsidRDefault="00AC141A" w:rsidP="00AC141A">
      <w:pPr>
        <w:spacing w:after="120" w:line="240" w:lineRule="auto"/>
        <w:jc w:val="both"/>
        <w:rPr>
          <w:rFonts w:ascii="Times New Roman" w:hAnsi="Times New Roman" w:cs="Times New Roman"/>
          <w:sz w:val="24"/>
          <w:szCs w:val="24"/>
        </w:rPr>
      </w:pPr>
      <w:proofErr w:type="spellStart"/>
      <w:r w:rsidRPr="00AC141A">
        <w:rPr>
          <w:rFonts w:ascii="Times New Roman" w:hAnsi="Times New Roman" w:cs="Times New Roman"/>
          <w:sz w:val="24"/>
          <w:szCs w:val="24"/>
        </w:rPr>
        <w:t>Statista</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Number</w:t>
      </w:r>
      <w:proofErr w:type="spellEnd"/>
      <w:r w:rsidRPr="00AC141A">
        <w:rPr>
          <w:rFonts w:ascii="Times New Roman" w:hAnsi="Times New Roman" w:cs="Times New Roman"/>
          <w:sz w:val="24"/>
          <w:szCs w:val="24"/>
        </w:rPr>
        <w:t xml:space="preserve"> of smartphone </w:t>
      </w:r>
      <w:proofErr w:type="spellStart"/>
      <w:r w:rsidRPr="00AC141A">
        <w:rPr>
          <w:rFonts w:ascii="Times New Roman" w:hAnsi="Times New Roman" w:cs="Times New Roman"/>
          <w:sz w:val="24"/>
          <w:szCs w:val="24"/>
        </w:rPr>
        <w:t>users</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worldwide</w:t>
      </w:r>
      <w:proofErr w:type="spellEnd"/>
      <w:r w:rsidRPr="00AC141A">
        <w:rPr>
          <w:rFonts w:ascii="Times New Roman" w:hAnsi="Times New Roman" w:cs="Times New Roman"/>
          <w:sz w:val="24"/>
          <w:szCs w:val="24"/>
        </w:rPr>
        <w:t>, https</w:t>
      </w:r>
      <w:proofErr w:type="gramStart"/>
      <w:r w:rsidRPr="00AC141A">
        <w:rPr>
          <w:rFonts w:ascii="Times New Roman" w:hAnsi="Times New Roman" w:cs="Times New Roman"/>
          <w:sz w:val="24"/>
          <w:szCs w:val="24"/>
        </w:rPr>
        <w:t>://www</w:t>
      </w:r>
      <w:proofErr w:type="gramEnd"/>
      <w:r w:rsidRPr="00AC141A">
        <w:rPr>
          <w:rFonts w:ascii="Times New Roman" w:hAnsi="Times New Roman" w:cs="Times New Roman"/>
          <w:sz w:val="24"/>
          <w:szCs w:val="24"/>
        </w:rPr>
        <w:t>.</w:t>
      </w:r>
      <w:proofErr w:type="gramStart"/>
      <w:r w:rsidRPr="00AC141A">
        <w:rPr>
          <w:rFonts w:ascii="Times New Roman" w:hAnsi="Times New Roman" w:cs="Times New Roman"/>
          <w:sz w:val="24"/>
          <w:szCs w:val="24"/>
        </w:rPr>
        <w:t>statista</w:t>
      </w:r>
      <w:proofErr w:type="gramEnd"/>
      <w:r w:rsidRPr="00AC141A">
        <w:rPr>
          <w:rFonts w:ascii="Times New Roman" w:hAnsi="Times New Roman" w:cs="Times New Roman"/>
          <w:sz w:val="24"/>
          <w:szCs w:val="24"/>
        </w:rPr>
        <w:t>.</w:t>
      </w:r>
      <w:proofErr w:type="gramStart"/>
      <w:r w:rsidRPr="00AC141A">
        <w:rPr>
          <w:rFonts w:ascii="Times New Roman" w:hAnsi="Times New Roman" w:cs="Times New Roman"/>
          <w:sz w:val="24"/>
          <w:szCs w:val="24"/>
        </w:rPr>
        <w:t>com</w:t>
      </w:r>
      <w:proofErr w:type="gramEnd"/>
      <w:r w:rsidRPr="00AC141A">
        <w:rPr>
          <w:rFonts w:ascii="Times New Roman" w:hAnsi="Times New Roman" w:cs="Times New Roman"/>
          <w:sz w:val="24"/>
          <w:szCs w:val="24"/>
        </w:rPr>
        <w:t xml:space="preserve">/statistics/330695/number-of-smartphone-users-worldwide/; </w:t>
      </w:r>
      <w:proofErr w:type="spellStart"/>
      <w:r w:rsidRPr="00AC141A">
        <w:rPr>
          <w:rFonts w:ascii="Times New Roman" w:hAnsi="Times New Roman" w:cs="Times New Roman"/>
          <w:sz w:val="24"/>
          <w:szCs w:val="24"/>
        </w:rPr>
        <w:t>Statista</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Installed</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base</w:t>
      </w:r>
      <w:proofErr w:type="spellEnd"/>
      <w:r w:rsidRPr="00AC141A">
        <w:rPr>
          <w:rFonts w:ascii="Times New Roman" w:hAnsi="Times New Roman" w:cs="Times New Roman"/>
          <w:sz w:val="24"/>
          <w:szCs w:val="24"/>
        </w:rPr>
        <w:t xml:space="preserve"> of </w:t>
      </w:r>
      <w:proofErr w:type="spellStart"/>
      <w:r w:rsidRPr="00AC141A">
        <w:rPr>
          <w:rFonts w:ascii="Times New Roman" w:hAnsi="Times New Roman" w:cs="Times New Roman"/>
          <w:sz w:val="24"/>
          <w:szCs w:val="24"/>
        </w:rPr>
        <w:t>personal</w:t>
      </w:r>
      <w:proofErr w:type="spellEnd"/>
      <w:r w:rsidRPr="00AC141A">
        <w:rPr>
          <w:rFonts w:ascii="Times New Roman" w:hAnsi="Times New Roman" w:cs="Times New Roman"/>
          <w:sz w:val="24"/>
          <w:szCs w:val="24"/>
        </w:rPr>
        <w:t xml:space="preserve"> </w:t>
      </w:r>
      <w:proofErr w:type="spellStart"/>
      <w:r w:rsidRPr="00AC141A">
        <w:rPr>
          <w:rFonts w:ascii="Times New Roman" w:hAnsi="Times New Roman" w:cs="Times New Roman"/>
          <w:sz w:val="24"/>
          <w:szCs w:val="24"/>
        </w:rPr>
        <w:t>computers</w:t>
      </w:r>
      <w:proofErr w:type="spellEnd"/>
      <w:r w:rsidRPr="00AC141A">
        <w:rPr>
          <w:rFonts w:ascii="Times New Roman" w:hAnsi="Times New Roman" w:cs="Times New Roman"/>
          <w:sz w:val="24"/>
          <w:szCs w:val="24"/>
        </w:rPr>
        <w:t xml:space="preserve"> (PCs) </w:t>
      </w:r>
      <w:proofErr w:type="spellStart"/>
      <w:r w:rsidRPr="00AC141A">
        <w:rPr>
          <w:rFonts w:ascii="Times New Roman" w:hAnsi="Times New Roman" w:cs="Times New Roman"/>
          <w:sz w:val="24"/>
          <w:szCs w:val="24"/>
        </w:rPr>
        <w:t>worldwide</w:t>
      </w:r>
      <w:proofErr w:type="spellEnd"/>
      <w:r w:rsidRPr="00AC141A">
        <w:rPr>
          <w:rFonts w:ascii="Times New Roman" w:hAnsi="Times New Roman" w:cs="Times New Roman"/>
          <w:sz w:val="24"/>
          <w:szCs w:val="24"/>
        </w:rPr>
        <w:t xml:space="preserve">, </w:t>
      </w:r>
      <w:hyperlink r:id="rId18" w:history="1">
        <w:r w:rsidRPr="00AC141A">
          <w:rPr>
            <w:rStyle w:val="Hyperlink"/>
            <w:rFonts w:ascii="Times New Roman" w:hAnsi="Times New Roman" w:cs="Times New Roman"/>
            <w:sz w:val="24"/>
            <w:szCs w:val="24"/>
          </w:rPr>
          <w:t>https://www.statista.com/statistics/610271/worldwide-personal-computers-installed-base/</w:t>
        </w:r>
      </w:hyperlink>
      <w:r w:rsidRPr="00AC141A">
        <w:rPr>
          <w:rFonts w:ascii="Times New Roman" w:hAnsi="Times New Roman" w:cs="Times New Roman"/>
          <w:sz w:val="24"/>
          <w:szCs w:val="24"/>
        </w:rPr>
        <w:t xml:space="preserve"> </w:t>
      </w:r>
    </w:p>
    <w:p w14:paraId="40D0DD7E" w14:textId="77777777" w:rsidR="00AC141A" w:rsidRPr="00AC141A" w:rsidRDefault="00AC141A" w:rsidP="00AC141A">
      <w:pPr>
        <w:spacing w:after="120" w:line="240" w:lineRule="auto"/>
        <w:jc w:val="both"/>
        <w:rPr>
          <w:rFonts w:ascii="Times New Roman" w:hAnsi="Times New Roman" w:cs="Times New Roman"/>
          <w:sz w:val="24"/>
          <w:szCs w:val="24"/>
        </w:rPr>
      </w:pPr>
      <w:r w:rsidRPr="00AC141A">
        <w:rPr>
          <w:rFonts w:ascii="Times New Roman" w:hAnsi="Times New Roman" w:cs="Times New Roman"/>
          <w:sz w:val="24"/>
          <w:szCs w:val="24"/>
        </w:rPr>
        <w:t>Śledziewska K., Włoch R, Gospodarka cyfrowa. Jak technologie cyfrowe zmieniają świat, Wyd. Uniwersytetu Warszawskiego, Warszawa 2020</w:t>
      </w:r>
    </w:p>
    <w:p w14:paraId="27CE0DE8" w14:textId="77777777" w:rsidR="00AC141A" w:rsidRPr="00AC141A" w:rsidRDefault="00AC141A" w:rsidP="00AC141A">
      <w:pPr>
        <w:spacing w:after="120" w:line="240" w:lineRule="auto"/>
        <w:jc w:val="both"/>
        <w:rPr>
          <w:rFonts w:ascii="Times New Roman" w:hAnsi="Times New Roman" w:cs="Times New Roman"/>
          <w:sz w:val="24"/>
          <w:szCs w:val="24"/>
        </w:rPr>
      </w:pPr>
      <w:r w:rsidRPr="00AC141A">
        <w:rPr>
          <w:rFonts w:ascii="Times New Roman" w:hAnsi="Times New Roman" w:cs="Times New Roman"/>
          <w:sz w:val="24"/>
          <w:szCs w:val="24"/>
        </w:rPr>
        <w:t xml:space="preserve">Ustawa z dnia 4 kwietnia 2019 r. o dostępności cyfrowej stron internetowych i aplikacji mobilnych podmiotów publicznych (Dz.U. </w:t>
      </w:r>
      <w:proofErr w:type="gramStart"/>
      <w:r w:rsidRPr="00AC141A">
        <w:rPr>
          <w:rFonts w:ascii="Times New Roman" w:hAnsi="Times New Roman" w:cs="Times New Roman"/>
          <w:sz w:val="24"/>
          <w:szCs w:val="24"/>
        </w:rPr>
        <w:t>z</w:t>
      </w:r>
      <w:proofErr w:type="gramEnd"/>
      <w:r w:rsidRPr="00AC141A">
        <w:rPr>
          <w:rFonts w:ascii="Times New Roman" w:hAnsi="Times New Roman" w:cs="Times New Roman"/>
          <w:sz w:val="24"/>
          <w:szCs w:val="24"/>
        </w:rPr>
        <w:t xml:space="preserve"> 2019 r. poz. 848).</w:t>
      </w:r>
    </w:p>
    <w:p w14:paraId="26F83CAC" w14:textId="77777777" w:rsidR="00AC141A" w:rsidRPr="00AC141A" w:rsidRDefault="00AC141A" w:rsidP="00AC141A">
      <w:pPr>
        <w:spacing w:after="120" w:line="240" w:lineRule="auto"/>
        <w:jc w:val="both"/>
        <w:rPr>
          <w:rFonts w:ascii="Times New Roman" w:hAnsi="Times New Roman" w:cs="Times New Roman"/>
          <w:sz w:val="24"/>
          <w:szCs w:val="24"/>
        </w:rPr>
      </w:pPr>
      <w:r w:rsidRPr="00AC141A">
        <w:rPr>
          <w:rFonts w:ascii="Times New Roman" w:hAnsi="Times New Roman" w:cs="Times New Roman"/>
          <w:sz w:val="24"/>
          <w:szCs w:val="24"/>
        </w:rPr>
        <w:t xml:space="preserve">Warner E., </w:t>
      </w:r>
      <w:proofErr w:type="spellStart"/>
      <w:r w:rsidRPr="00AC141A">
        <w:rPr>
          <w:rFonts w:ascii="Times New Roman" w:hAnsi="Times New Roman" w:cs="Times New Roman"/>
          <w:sz w:val="24"/>
          <w:szCs w:val="24"/>
        </w:rPr>
        <w:t>What’s</w:t>
      </w:r>
      <w:proofErr w:type="spellEnd"/>
      <w:r w:rsidRPr="00AC141A">
        <w:rPr>
          <w:rFonts w:ascii="Times New Roman" w:hAnsi="Times New Roman" w:cs="Times New Roman"/>
          <w:sz w:val="24"/>
          <w:szCs w:val="24"/>
        </w:rPr>
        <w:t xml:space="preserve"> the Big Deal with </w:t>
      </w:r>
      <w:proofErr w:type="spellStart"/>
      <w:r w:rsidRPr="00AC141A">
        <w:rPr>
          <w:rFonts w:ascii="Times New Roman" w:hAnsi="Times New Roman" w:cs="Times New Roman"/>
          <w:sz w:val="24"/>
          <w:szCs w:val="24"/>
        </w:rPr>
        <w:t>Miniaturization</w:t>
      </w:r>
      <w:proofErr w:type="spellEnd"/>
      <w:r w:rsidRPr="00AC141A">
        <w:rPr>
          <w:rFonts w:ascii="Times New Roman" w:hAnsi="Times New Roman" w:cs="Times New Roman"/>
          <w:sz w:val="24"/>
          <w:szCs w:val="24"/>
        </w:rPr>
        <w:t xml:space="preserve">? – Part 1, „bb7” 2016, </w:t>
      </w:r>
      <w:hyperlink r:id="rId19" w:history="1">
        <w:r w:rsidRPr="00AC141A">
          <w:rPr>
            <w:rStyle w:val="Hyperlink"/>
            <w:rFonts w:ascii="Times New Roman" w:hAnsi="Times New Roman" w:cs="Times New Roman"/>
            <w:sz w:val="24"/>
            <w:szCs w:val="24"/>
          </w:rPr>
          <w:t>https://www.bb7.com/2016/07/14/whats-the-big-deal-with-miniaturization-part-1/</w:t>
        </w:r>
      </w:hyperlink>
    </w:p>
    <w:p w14:paraId="53542489" w14:textId="77777777" w:rsidR="00AC141A" w:rsidRDefault="00AC141A" w:rsidP="00AC141A">
      <w:pPr>
        <w:spacing w:after="120" w:line="240" w:lineRule="auto"/>
        <w:jc w:val="both"/>
        <w:rPr>
          <w:rFonts w:ascii="Times New Roman" w:hAnsi="Times New Roman" w:cs="Times New Roman"/>
          <w:sz w:val="24"/>
        </w:rPr>
      </w:pPr>
    </w:p>
    <w:sectPr w:rsidR="00AC141A">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FC6BB" w14:textId="77777777" w:rsidR="00AC3CC7" w:rsidRDefault="00AC3CC7" w:rsidP="001D6CFC">
      <w:pPr>
        <w:spacing w:after="0" w:line="240" w:lineRule="auto"/>
      </w:pPr>
      <w:r>
        <w:separator/>
      </w:r>
    </w:p>
  </w:endnote>
  <w:endnote w:type="continuationSeparator" w:id="0">
    <w:p w14:paraId="07024589" w14:textId="77777777" w:rsidR="00AC3CC7" w:rsidRDefault="00AC3CC7"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2AAA0" w14:textId="77777777" w:rsidR="00AC3CC7" w:rsidRDefault="00AC3CC7" w:rsidP="001D6CFC">
      <w:pPr>
        <w:spacing w:after="0" w:line="240" w:lineRule="auto"/>
      </w:pPr>
      <w:r>
        <w:separator/>
      </w:r>
    </w:p>
  </w:footnote>
  <w:footnote w:type="continuationSeparator" w:id="0">
    <w:p w14:paraId="34AEDE9B" w14:textId="77777777" w:rsidR="00AC3CC7" w:rsidRDefault="00AC3CC7"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37279816" w14:textId="24AD1B18" w:rsidR="009C3D43" w:rsidRDefault="009C3D43">
      <w:pPr>
        <w:pStyle w:val="FootnoteText"/>
      </w:pPr>
      <w:r>
        <w:rPr>
          <w:rStyle w:val="FootnoteReference"/>
        </w:rPr>
        <w:footnoteRef/>
      </w:r>
      <w:r>
        <w:t xml:space="preserve"> </w:t>
      </w:r>
      <w:hyperlink r:id="rId1" w:history="1">
        <w:r w:rsidRPr="00004A56">
          <w:rPr>
            <w:rStyle w:val="Hyperlink"/>
          </w:rPr>
          <w:t>https://pl.wikipedia.org/wiki/Urz%C4%85dzenie_mobilne</w:t>
        </w:r>
      </w:hyperlink>
      <w:r>
        <w:t xml:space="preserve"> (24.11.2021).</w:t>
      </w:r>
    </w:p>
  </w:footnote>
  <w:footnote w:id="3">
    <w:p w14:paraId="2CBDE708" w14:textId="560EE46E"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w:t>
      </w:r>
      <w:r w:rsidR="00892E47">
        <w:rPr>
          <w:rFonts w:asciiTheme="minorHAnsi" w:hAnsiTheme="minorHAnsi"/>
          <w:lang w:val="en-GB"/>
        </w:rPr>
        <w:t xml:space="preserve">K. </w:t>
      </w:r>
      <w:proofErr w:type="spellStart"/>
      <w:r w:rsidR="00522A44" w:rsidRPr="00522A44">
        <w:rPr>
          <w:rFonts w:asciiTheme="minorHAnsi" w:hAnsiTheme="minorHAnsi"/>
          <w:lang w:val="en-GB"/>
        </w:rPr>
        <w:t>Śledziewska</w:t>
      </w:r>
      <w:proofErr w:type="spellEnd"/>
      <w:r w:rsidR="00522A44" w:rsidRPr="00522A44">
        <w:rPr>
          <w:rFonts w:asciiTheme="minorHAnsi" w:hAnsiTheme="minorHAnsi"/>
          <w:lang w:val="en-GB"/>
        </w:rPr>
        <w:t xml:space="preserve">, </w:t>
      </w:r>
      <w:r w:rsidR="00892E47">
        <w:rPr>
          <w:rFonts w:asciiTheme="minorHAnsi" w:hAnsiTheme="minorHAnsi"/>
          <w:lang w:val="en-GB"/>
        </w:rPr>
        <w:t xml:space="preserve">R. </w:t>
      </w:r>
      <w:proofErr w:type="spellStart"/>
      <w:r w:rsidR="00522A44" w:rsidRPr="00522A44">
        <w:rPr>
          <w:rFonts w:asciiTheme="minorHAnsi" w:hAnsiTheme="minorHAnsi"/>
          <w:lang w:val="en-GB"/>
        </w:rPr>
        <w:t>Włoch</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Gospodarka</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cyfrowa</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Jak</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technologie</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cyfrowe</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zmieniają</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świat</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Wyd</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Uniwersytetu</w:t>
      </w:r>
      <w:proofErr w:type="spellEnd"/>
      <w:r w:rsidR="00522A44" w:rsidRPr="00522A44">
        <w:rPr>
          <w:rFonts w:asciiTheme="minorHAnsi" w:hAnsiTheme="minorHAnsi"/>
          <w:lang w:val="en-GB"/>
        </w:rPr>
        <w:t xml:space="preserve"> </w:t>
      </w:r>
      <w:proofErr w:type="spellStart"/>
      <w:r w:rsidR="00522A44" w:rsidRPr="00522A44">
        <w:rPr>
          <w:rFonts w:asciiTheme="minorHAnsi" w:hAnsiTheme="minorHAnsi"/>
          <w:lang w:val="en-GB"/>
        </w:rPr>
        <w:t>Warszawskiego</w:t>
      </w:r>
      <w:proofErr w:type="spellEnd"/>
      <w:r w:rsidR="00522A44" w:rsidRPr="00522A44">
        <w:rPr>
          <w:rFonts w:asciiTheme="minorHAnsi" w:hAnsiTheme="minorHAnsi"/>
          <w:lang w:val="en-GB"/>
        </w:rPr>
        <w:t xml:space="preserve">, Warszawa 2020, s. </w:t>
      </w:r>
      <w:r w:rsidR="00522A44">
        <w:rPr>
          <w:rFonts w:asciiTheme="minorHAnsi" w:hAnsiTheme="minorHAnsi"/>
          <w:lang w:val="en-GB"/>
        </w:rPr>
        <w:t>30</w:t>
      </w:r>
      <w:r w:rsidRPr="0067689F">
        <w:rPr>
          <w:rFonts w:asciiTheme="minorHAnsi" w:hAnsiTheme="minorHAnsi"/>
          <w:lang w:val="en-GB"/>
        </w:rPr>
        <w:t>.</w:t>
      </w:r>
    </w:p>
  </w:footnote>
  <w:footnote w:id="4">
    <w:p w14:paraId="02AEB87D" w14:textId="3FBB4B81" w:rsidR="00892E47" w:rsidRDefault="00892E47" w:rsidP="00892E47">
      <w:pPr>
        <w:pStyle w:val="FootnoteText"/>
      </w:pPr>
      <w:r>
        <w:rPr>
          <w:rStyle w:val="FootnoteReference"/>
        </w:rPr>
        <w:footnoteRef/>
      </w:r>
      <w:r>
        <w:t xml:space="preserve"> E. Warner, </w:t>
      </w:r>
      <w:proofErr w:type="spellStart"/>
      <w:r>
        <w:t>What’s</w:t>
      </w:r>
      <w:proofErr w:type="spellEnd"/>
      <w:r>
        <w:t xml:space="preserve"> the Big Deal with </w:t>
      </w:r>
      <w:proofErr w:type="spellStart"/>
      <w:r>
        <w:t>Miniaturization</w:t>
      </w:r>
      <w:proofErr w:type="spellEnd"/>
      <w:r>
        <w:t xml:space="preserve">? – Part 1, „bb7” 2016, </w:t>
      </w:r>
      <w:hyperlink r:id="rId2" w:history="1">
        <w:r w:rsidRPr="00004A56">
          <w:rPr>
            <w:rStyle w:val="Hyperlink"/>
          </w:rPr>
          <w:t>https://www.bb7.com/2016/07/14/whats-the-big-deal-with-miniaturization-part-1/</w:t>
        </w:r>
      </w:hyperlink>
      <w:r>
        <w:t xml:space="preserve"> (24.11.2021).</w:t>
      </w:r>
    </w:p>
  </w:footnote>
  <w:footnote w:id="5">
    <w:p w14:paraId="436974DD" w14:textId="633ACD8C" w:rsidR="0055662D" w:rsidRDefault="0055662D">
      <w:pPr>
        <w:pStyle w:val="FootnoteText"/>
      </w:pPr>
      <w:r>
        <w:rPr>
          <w:rStyle w:val="FootnoteReference"/>
        </w:rPr>
        <w:footnoteRef/>
      </w:r>
      <w:r>
        <w:t xml:space="preserve"> </w:t>
      </w:r>
      <w:r>
        <w:rPr>
          <w:lang w:val="en-GB"/>
        </w:rPr>
        <w:t xml:space="preserve">K. </w:t>
      </w:r>
      <w:proofErr w:type="spellStart"/>
      <w:r w:rsidRPr="00522A44">
        <w:rPr>
          <w:lang w:val="en-GB"/>
        </w:rPr>
        <w:t>Śledziewska</w:t>
      </w:r>
      <w:proofErr w:type="spellEnd"/>
      <w:r w:rsidRPr="00522A44">
        <w:rPr>
          <w:lang w:val="en-GB"/>
        </w:rPr>
        <w:t xml:space="preserve">, </w:t>
      </w:r>
      <w:r>
        <w:rPr>
          <w:lang w:val="en-GB"/>
        </w:rPr>
        <w:t xml:space="preserve">R. </w:t>
      </w:r>
      <w:proofErr w:type="spellStart"/>
      <w:r w:rsidRPr="00522A44">
        <w:rPr>
          <w:lang w:val="en-GB"/>
        </w:rPr>
        <w:t>Włoch</w:t>
      </w:r>
      <w:proofErr w:type="spellEnd"/>
      <w:r w:rsidRPr="00522A44">
        <w:rPr>
          <w:lang w:val="en-GB"/>
        </w:rPr>
        <w:t xml:space="preserve">, </w:t>
      </w:r>
      <w:proofErr w:type="spellStart"/>
      <w:r w:rsidRPr="00522A44">
        <w:rPr>
          <w:lang w:val="en-GB"/>
        </w:rPr>
        <w:t>Gospodarka</w:t>
      </w:r>
      <w:proofErr w:type="spellEnd"/>
      <w:r w:rsidRPr="00522A44">
        <w:rPr>
          <w:lang w:val="en-GB"/>
        </w:rPr>
        <w:t xml:space="preserve"> </w:t>
      </w:r>
      <w:proofErr w:type="spellStart"/>
      <w:r w:rsidRPr="00522A44">
        <w:rPr>
          <w:lang w:val="en-GB"/>
        </w:rPr>
        <w:t>cyfrowa</w:t>
      </w:r>
      <w:proofErr w:type="spellEnd"/>
      <w:r w:rsidRPr="00522A44">
        <w:rPr>
          <w:lang w:val="en-GB"/>
        </w:rPr>
        <w:t xml:space="preserve">. </w:t>
      </w:r>
      <w:proofErr w:type="spellStart"/>
      <w:r w:rsidRPr="00522A44">
        <w:rPr>
          <w:lang w:val="en-GB"/>
        </w:rPr>
        <w:t>Jak</w:t>
      </w:r>
      <w:proofErr w:type="spellEnd"/>
      <w:r w:rsidRPr="00522A44">
        <w:rPr>
          <w:lang w:val="en-GB"/>
        </w:rPr>
        <w:t xml:space="preserve"> </w:t>
      </w:r>
      <w:proofErr w:type="spellStart"/>
      <w:r w:rsidRPr="00522A44">
        <w:rPr>
          <w:lang w:val="en-GB"/>
        </w:rPr>
        <w:t>technologie</w:t>
      </w:r>
      <w:proofErr w:type="spellEnd"/>
      <w:r w:rsidRPr="00522A44">
        <w:rPr>
          <w:lang w:val="en-GB"/>
        </w:rPr>
        <w:t xml:space="preserve"> </w:t>
      </w:r>
      <w:proofErr w:type="spellStart"/>
      <w:r w:rsidRPr="00522A44">
        <w:rPr>
          <w:lang w:val="en-GB"/>
        </w:rPr>
        <w:t>cyfrowe</w:t>
      </w:r>
      <w:proofErr w:type="spellEnd"/>
      <w:r w:rsidRPr="00522A44">
        <w:rPr>
          <w:lang w:val="en-GB"/>
        </w:rPr>
        <w:t xml:space="preserve"> </w:t>
      </w:r>
      <w:proofErr w:type="spellStart"/>
      <w:r w:rsidRPr="00522A44">
        <w:rPr>
          <w:lang w:val="en-GB"/>
        </w:rPr>
        <w:t>zmieniają</w:t>
      </w:r>
      <w:proofErr w:type="spellEnd"/>
      <w:r w:rsidRPr="00522A44">
        <w:rPr>
          <w:lang w:val="en-GB"/>
        </w:rPr>
        <w:t xml:space="preserve"> </w:t>
      </w:r>
      <w:proofErr w:type="spellStart"/>
      <w:r w:rsidRPr="00522A44">
        <w:rPr>
          <w:lang w:val="en-GB"/>
        </w:rPr>
        <w:t>świat</w:t>
      </w:r>
      <w:proofErr w:type="spellEnd"/>
      <w:r w:rsidRPr="00522A44">
        <w:rPr>
          <w:lang w:val="en-GB"/>
        </w:rPr>
        <w:t xml:space="preserve">, </w:t>
      </w:r>
      <w:proofErr w:type="spellStart"/>
      <w:r w:rsidRPr="00522A44">
        <w:rPr>
          <w:lang w:val="en-GB"/>
        </w:rPr>
        <w:t>Wyd</w:t>
      </w:r>
      <w:proofErr w:type="spellEnd"/>
      <w:r w:rsidRPr="00522A44">
        <w:rPr>
          <w:lang w:val="en-GB"/>
        </w:rPr>
        <w:t xml:space="preserve">. </w:t>
      </w:r>
      <w:proofErr w:type="spellStart"/>
      <w:r w:rsidRPr="00522A44">
        <w:rPr>
          <w:lang w:val="en-GB"/>
        </w:rPr>
        <w:t>Uniwersytetu</w:t>
      </w:r>
      <w:proofErr w:type="spellEnd"/>
      <w:r w:rsidRPr="00522A44">
        <w:rPr>
          <w:lang w:val="en-GB"/>
        </w:rPr>
        <w:t xml:space="preserve"> </w:t>
      </w:r>
      <w:proofErr w:type="spellStart"/>
      <w:r w:rsidRPr="00522A44">
        <w:rPr>
          <w:lang w:val="en-GB"/>
        </w:rPr>
        <w:t>Warszawskiego</w:t>
      </w:r>
      <w:proofErr w:type="spellEnd"/>
      <w:r w:rsidRPr="00522A44">
        <w:rPr>
          <w:lang w:val="en-GB"/>
        </w:rPr>
        <w:t xml:space="preserve">, Warszawa 2020, s. </w:t>
      </w:r>
      <w:r>
        <w:rPr>
          <w:lang w:val="en-GB"/>
        </w:rPr>
        <w:t>33</w:t>
      </w:r>
      <w:r w:rsidRPr="0067689F">
        <w:rPr>
          <w:lang w:val="en-GB"/>
        </w:rPr>
        <w:t>.</w:t>
      </w:r>
    </w:p>
  </w:footnote>
  <w:footnote w:id="6">
    <w:p w14:paraId="717A10AE" w14:textId="66EA0894" w:rsidR="004B3CE5" w:rsidRDefault="004B3CE5" w:rsidP="004B3CE5">
      <w:pPr>
        <w:pStyle w:val="FootnoteText"/>
      </w:pPr>
      <w:r>
        <w:rPr>
          <w:rStyle w:val="FootnoteReference"/>
        </w:rPr>
        <w:footnoteRef/>
      </w:r>
      <w:r>
        <w:t xml:space="preserve"> Ustawa z dnia 4 kwietnia 2019 r. o dostępności cyfrowej stron internetowych i aplikacji mobilnych podmiotów publicznych (Dz.U. </w:t>
      </w:r>
      <w:proofErr w:type="gramStart"/>
      <w:r>
        <w:t>z</w:t>
      </w:r>
      <w:proofErr w:type="gramEnd"/>
      <w:r>
        <w:t xml:space="preserve"> 2019 r. poz. 848).</w:t>
      </w:r>
    </w:p>
  </w:footnote>
  <w:footnote w:id="7">
    <w:p w14:paraId="2D73F0D7" w14:textId="3EB6D679" w:rsidR="004B3CE5" w:rsidRDefault="004B3CE5">
      <w:pPr>
        <w:pStyle w:val="FootnoteText"/>
      </w:pPr>
      <w:r>
        <w:rPr>
          <w:rStyle w:val="FootnoteReference"/>
        </w:rPr>
        <w:footnoteRef/>
      </w:r>
      <w:r>
        <w:t xml:space="preserve"> </w:t>
      </w:r>
      <w:hyperlink r:id="rId3" w:history="1">
        <w:r w:rsidRPr="00004A56">
          <w:rPr>
            <w:rStyle w:val="Hyperlink"/>
          </w:rPr>
          <w:t>https://pl.wikipedia.org/wiki/Aplikacja_mobilna</w:t>
        </w:r>
      </w:hyperlink>
      <w:r>
        <w:t xml:space="preserve"> (24.11.2021).</w:t>
      </w:r>
    </w:p>
  </w:footnote>
  <w:footnote w:id="8">
    <w:p w14:paraId="1DD56794" w14:textId="5F819883" w:rsidR="009C3D43" w:rsidRDefault="009C3D43" w:rsidP="004B3CE5">
      <w:pPr>
        <w:pStyle w:val="FootnoteText"/>
        <w:jc w:val="both"/>
      </w:pPr>
      <w:r>
        <w:rPr>
          <w:rStyle w:val="FootnoteReference"/>
        </w:rPr>
        <w:footnoteRef/>
      </w:r>
      <w:r>
        <w:t xml:space="preserve"> Ł. Łysik, R. </w:t>
      </w:r>
      <w:proofErr w:type="spellStart"/>
      <w:r>
        <w:t>Kutera</w:t>
      </w:r>
      <w:proofErr w:type="spellEnd"/>
      <w:r>
        <w:t xml:space="preserve">, Technologie </w:t>
      </w:r>
      <w:proofErr w:type="gramStart"/>
      <w:r>
        <w:t>mobilne jako</w:t>
      </w:r>
      <w:proofErr w:type="gramEnd"/>
      <w:r>
        <w:t xml:space="preserve"> determinanta rozwoju innowacyjnego społeczeństwa informacyjnego, Zeszyty Naukowe Uniwersytetu Szczecińskiego nr 763, Uniwersytet Ekonomiczny we Wrocławiu, 2013, str. 2.</w:t>
      </w:r>
    </w:p>
    <w:p w14:paraId="6E0250E8" w14:textId="4BE6372F" w:rsidR="009C3D43" w:rsidRDefault="009C3D43" w:rsidP="009C3D4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4745E"/>
    <w:multiLevelType w:val="hybridMultilevel"/>
    <w:tmpl w:val="21FAD5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07985"/>
    <w:multiLevelType w:val="hybridMultilevel"/>
    <w:tmpl w:val="6CF0C9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D1678F"/>
    <w:multiLevelType w:val="hybridMultilevel"/>
    <w:tmpl w:val="F288EB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E4525"/>
    <w:multiLevelType w:val="hybridMultilevel"/>
    <w:tmpl w:val="BDEED3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6"/>
  </w:num>
  <w:num w:numId="3">
    <w:abstractNumId w:val="13"/>
  </w:num>
  <w:num w:numId="4">
    <w:abstractNumId w:val="2"/>
  </w:num>
  <w:num w:numId="5">
    <w:abstractNumId w:val="8"/>
  </w:num>
  <w:num w:numId="6">
    <w:abstractNumId w:val="1"/>
  </w:num>
  <w:num w:numId="7">
    <w:abstractNumId w:val="0"/>
  </w:num>
  <w:num w:numId="8">
    <w:abstractNumId w:val="7"/>
  </w:num>
  <w:num w:numId="9">
    <w:abstractNumId w:val="14"/>
  </w:num>
  <w:num w:numId="10">
    <w:abstractNumId w:val="4"/>
  </w:num>
  <w:num w:numId="11">
    <w:abstractNumId w:val="10"/>
  </w:num>
  <w:num w:numId="12">
    <w:abstractNumId w:val="11"/>
  </w:num>
  <w:num w:numId="13">
    <w:abstractNumId w:val="5"/>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3304A"/>
    <w:rsid w:val="00044EBB"/>
    <w:rsid w:val="000C690E"/>
    <w:rsid w:val="000E4146"/>
    <w:rsid w:val="000F0448"/>
    <w:rsid w:val="00110E64"/>
    <w:rsid w:val="00156875"/>
    <w:rsid w:val="00161D5E"/>
    <w:rsid w:val="001C5A67"/>
    <w:rsid w:val="001D2CF1"/>
    <w:rsid w:val="001D6CFC"/>
    <w:rsid w:val="001F79F6"/>
    <w:rsid w:val="00202837"/>
    <w:rsid w:val="00213E5B"/>
    <w:rsid w:val="0021636D"/>
    <w:rsid w:val="002171A5"/>
    <w:rsid w:val="00282CF1"/>
    <w:rsid w:val="00283591"/>
    <w:rsid w:val="002F576C"/>
    <w:rsid w:val="003461D4"/>
    <w:rsid w:val="00367CB8"/>
    <w:rsid w:val="003A08FC"/>
    <w:rsid w:val="003A162D"/>
    <w:rsid w:val="003A3D25"/>
    <w:rsid w:val="003B3C68"/>
    <w:rsid w:val="003C381B"/>
    <w:rsid w:val="003E613E"/>
    <w:rsid w:val="003F668A"/>
    <w:rsid w:val="00445829"/>
    <w:rsid w:val="004508B3"/>
    <w:rsid w:val="00484A89"/>
    <w:rsid w:val="0049046B"/>
    <w:rsid w:val="004B3B2F"/>
    <w:rsid w:val="004B3CE5"/>
    <w:rsid w:val="004C2D6E"/>
    <w:rsid w:val="004D0605"/>
    <w:rsid w:val="004E0ED8"/>
    <w:rsid w:val="004E38AF"/>
    <w:rsid w:val="00507E47"/>
    <w:rsid w:val="00512048"/>
    <w:rsid w:val="00522A44"/>
    <w:rsid w:val="005478B6"/>
    <w:rsid w:val="00551AAC"/>
    <w:rsid w:val="005522DC"/>
    <w:rsid w:val="0055662D"/>
    <w:rsid w:val="00581644"/>
    <w:rsid w:val="005D3D75"/>
    <w:rsid w:val="005E7B15"/>
    <w:rsid w:val="00602B68"/>
    <w:rsid w:val="00613323"/>
    <w:rsid w:val="0067689F"/>
    <w:rsid w:val="006815CF"/>
    <w:rsid w:val="006B4015"/>
    <w:rsid w:val="006C14A5"/>
    <w:rsid w:val="006D02A0"/>
    <w:rsid w:val="006D786A"/>
    <w:rsid w:val="0075069E"/>
    <w:rsid w:val="00772F9A"/>
    <w:rsid w:val="00782EE6"/>
    <w:rsid w:val="007D7CE1"/>
    <w:rsid w:val="0080673B"/>
    <w:rsid w:val="00811500"/>
    <w:rsid w:val="0086000E"/>
    <w:rsid w:val="00874802"/>
    <w:rsid w:val="00892E47"/>
    <w:rsid w:val="008A6895"/>
    <w:rsid w:val="008C5B91"/>
    <w:rsid w:val="008D3CA6"/>
    <w:rsid w:val="00902F16"/>
    <w:rsid w:val="00926A16"/>
    <w:rsid w:val="0096365C"/>
    <w:rsid w:val="00964F3F"/>
    <w:rsid w:val="0099331F"/>
    <w:rsid w:val="009B49B1"/>
    <w:rsid w:val="009C3D43"/>
    <w:rsid w:val="009E5431"/>
    <w:rsid w:val="00A415F4"/>
    <w:rsid w:val="00A74794"/>
    <w:rsid w:val="00A82AC4"/>
    <w:rsid w:val="00A87D28"/>
    <w:rsid w:val="00AA237D"/>
    <w:rsid w:val="00AB259C"/>
    <w:rsid w:val="00AC141A"/>
    <w:rsid w:val="00AC3CC7"/>
    <w:rsid w:val="00AC4F41"/>
    <w:rsid w:val="00AC7FFC"/>
    <w:rsid w:val="00AF31BD"/>
    <w:rsid w:val="00B23803"/>
    <w:rsid w:val="00B5186D"/>
    <w:rsid w:val="00B758CC"/>
    <w:rsid w:val="00B81E4C"/>
    <w:rsid w:val="00B86420"/>
    <w:rsid w:val="00B95580"/>
    <w:rsid w:val="00BA11E6"/>
    <w:rsid w:val="00C1209A"/>
    <w:rsid w:val="00C34FA6"/>
    <w:rsid w:val="00C34FCD"/>
    <w:rsid w:val="00C85330"/>
    <w:rsid w:val="00D049CB"/>
    <w:rsid w:val="00D17531"/>
    <w:rsid w:val="00D34ED8"/>
    <w:rsid w:val="00DB74D6"/>
    <w:rsid w:val="00DD32F3"/>
    <w:rsid w:val="00DF10F8"/>
    <w:rsid w:val="00E10599"/>
    <w:rsid w:val="00E175A6"/>
    <w:rsid w:val="00E2310E"/>
    <w:rsid w:val="00E35ECF"/>
    <w:rsid w:val="00E44AC0"/>
    <w:rsid w:val="00EA00F6"/>
    <w:rsid w:val="00EC06F0"/>
    <w:rsid w:val="00EF2F75"/>
    <w:rsid w:val="00F6045C"/>
    <w:rsid w:val="00F676E9"/>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1110203672">
          <w:marLeft w:val="0"/>
          <w:marRight w:val="0"/>
          <w:marTop w:val="240"/>
          <w:marBottom w:val="0"/>
          <w:divBdr>
            <w:top w:val="none" w:sz="0" w:space="0" w:color="auto"/>
            <w:left w:val="none" w:sz="0" w:space="0" w:color="auto"/>
            <w:bottom w:val="none" w:sz="0" w:space="0" w:color="auto"/>
            <w:right w:val="none" w:sz="0" w:space="0" w:color="auto"/>
          </w:divBdr>
        </w:div>
        <w:div w:id="762796943">
          <w:marLeft w:val="72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wikipedia.org/wiki/Aplikacja_mobilna" TargetMode="External"/><Relationship Id="rId18" Type="http://schemas.openxmlformats.org/officeDocument/2006/relationships/hyperlink" Target="https://www.statista.com/statistics/610271/worldwide-personal-computers-installed-ba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20-D/Statistics/Pages/stat/default.aspx" TargetMode="External"/><Relationship Id="rId17" Type="http://schemas.openxmlformats.org/officeDocument/2006/relationships/hyperlink" Target="https://www.researchgate.net/publication/267423836_Energy_Consumption_of_Personal_Computing_Including_Portable_Communication_Devices" TargetMode="External"/><Relationship Id="rId2" Type="http://schemas.openxmlformats.org/officeDocument/2006/relationships/numbering" Target="numbering.xml"/><Relationship Id="rId16" Type="http://schemas.openxmlformats.org/officeDocument/2006/relationships/hyperlink" Target="http://e15initiative.org/wp-content/uploads/2015/09/E15-Digital-Economy-Porges-and-Enders-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tu.int/en/ITU%20-D/Statistics/Pages/stat/default.aspx" TargetMode="External"/><Relationship Id="rId23" Type="http://schemas.openxmlformats.org/officeDocument/2006/relationships/theme" Target="theme/theme1.xml"/><Relationship Id="rId10" Type="http://schemas.openxmlformats.org/officeDocument/2006/relationships/hyperlink" Target="https://www.researchgate.net/publication/267423836_Energy_Consumption_of_Personal_Computing_Including_Portable_Communication_Devices" TargetMode="External"/><Relationship Id="rId19" Type="http://schemas.openxmlformats.org/officeDocument/2006/relationships/hyperlink" Target="https://www.bb7.com/2016/07/14/whats-the-big-deal-with-miniaturization-part-1/" TargetMode="External"/><Relationship Id="rId4" Type="http://schemas.openxmlformats.org/officeDocument/2006/relationships/settings" Target="settings.xml"/><Relationship Id="rId9" Type="http://schemas.openxmlformats.org/officeDocument/2006/relationships/hyperlink" Target="http://e15initiative.org/wp-content/uploads/2015/09/E15-Digital-Economy-Porges-and-Enders-Final.pdf" TargetMode="External"/><Relationship Id="rId14" Type="http://schemas.openxmlformats.org/officeDocument/2006/relationships/hyperlink" Target="https://pl.wikipedia.org/wiki/Urz%C4%85dzenie_mobilne"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pl.wikipedia.org/wiki/Aplikacja_mobilna" TargetMode="External"/><Relationship Id="rId2" Type="http://schemas.openxmlformats.org/officeDocument/2006/relationships/hyperlink" Target="https://www.bb7.com/2016/07/14/whats-the-big-deal-with-miniaturization-part-1/" TargetMode="External"/><Relationship Id="rId1" Type="http://schemas.openxmlformats.org/officeDocument/2006/relationships/hyperlink" Target="https://pl.wikipedia.org/wiki/Urz%C4%85dzenie_mobi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8D35-FE35-4AC2-94FD-FF4D9F64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1345</Words>
  <Characters>10849</Characters>
  <Application>Microsoft Office Word</Application>
  <DocSecurity>0</DocSecurity>
  <Lines>187</Lines>
  <Paragraphs>60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18</cp:revision>
  <dcterms:created xsi:type="dcterms:W3CDTF">2021-11-28T14:01:00Z</dcterms:created>
  <dcterms:modified xsi:type="dcterms:W3CDTF">2021-11-28T23:49:00Z</dcterms:modified>
</cp:coreProperties>
</file>