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F487E" w14:textId="256476BF" w:rsidR="001D6CFC" w:rsidRPr="006D02A0" w:rsidRDefault="006815CF">
      <w:pPr>
        <w:rPr>
          <w:rFonts w:ascii="Times New Roman" w:hAnsi="Times New Roman" w:cs="Times New Roman"/>
        </w:rPr>
      </w:pPr>
      <w:r>
        <w:rPr>
          <w:rFonts w:ascii="Times New Roman" w:hAnsi="Times New Roman" w:cs="Times New Roman"/>
        </w:rPr>
        <w:t>Prof. SGH dr hab. Katarzyna Nowicka</w:t>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p>
    <w:p w14:paraId="51D9941D" w14:textId="49214BCE" w:rsidR="001D6CFC" w:rsidRPr="006D02A0" w:rsidRDefault="006815CF">
      <w:pPr>
        <w:rPr>
          <w:rFonts w:ascii="Times New Roman" w:hAnsi="Times New Roman" w:cs="Times New Roman"/>
        </w:rPr>
      </w:pPr>
      <w:r>
        <w:rPr>
          <w:rFonts w:ascii="Times New Roman" w:hAnsi="Times New Roman" w:cs="Times New Roman"/>
        </w:rPr>
        <w:t>Katedra Logistyki, Szkoła Główna Handlowa w Warszawie</w:t>
      </w:r>
    </w:p>
    <w:p w14:paraId="097FB266" w14:textId="02EB9AC5" w:rsidR="001D6CFC" w:rsidRPr="006D02A0" w:rsidRDefault="001D6CFC">
      <w:pPr>
        <w:rPr>
          <w:rFonts w:ascii="Times New Roman" w:hAnsi="Times New Roman" w:cs="Times New Roman"/>
        </w:rPr>
      </w:pPr>
    </w:p>
    <w:p w14:paraId="239D3562" w14:textId="0C7EA8EE" w:rsidR="001D6CFC" w:rsidRPr="006D02A0" w:rsidRDefault="006815CF" w:rsidP="001D6CFC">
      <w:pPr>
        <w:pStyle w:val="Heading1"/>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Kluczowe technologie w zarządzaniu: </w:t>
      </w:r>
      <w:r w:rsidR="00F80648">
        <w:rPr>
          <w:rFonts w:ascii="Times New Roman" w:hAnsi="Times New Roman" w:cs="Times New Roman"/>
          <w:b/>
          <w:bCs/>
          <w:color w:val="000000" w:themeColor="text1"/>
          <w:sz w:val="24"/>
          <w:szCs w:val="24"/>
        </w:rPr>
        <w:t>platformy cyfrowe</w:t>
      </w:r>
      <w:r w:rsidR="003A08FC">
        <w:rPr>
          <w:rStyle w:val="FootnoteReference"/>
          <w:rFonts w:ascii="Times New Roman" w:hAnsi="Times New Roman" w:cs="Times New Roman"/>
          <w:b/>
          <w:bCs/>
          <w:color w:val="000000" w:themeColor="text1"/>
          <w:sz w:val="24"/>
          <w:szCs w:val="24"/>
        </w:rPr>
        <w:footnoteReference w:id="1"/>
      </w:r>
    </w:p>
    <w:p w14:paraId="5D1B579B" w14:textId="7CFCC28D" w:rsidR="001D6CFC" w:rsidRPr="006D02A0" w:rsidRDefault="001D6CFC" w:rsidP="001D6CFC">
      <w:pPr>
        <w:jc w:val="center"/>
        <w:rPr>
          <w:rFonts w:ascii="Times New Roman" w:hAnsi="Times New Roman" w:cs="Times New Roman"/>
          <w:b/>
          <w:bCs/>
        </w:rPr>
      </w:pPr>
    </w:p>
    <w:p w14:paraId="07C094FC" w14:textId="108D6C48" w:rsidR="001D6CFC" w:rsidRPr="006D02A0" w:rsidRDefault="001D6CFC" w:rsidP="0099331F">
      <w:pPr>
        <w:spacing w:line="240" w:lineRule="auto"/>
        <w:jc w:val="both"/>
        <w:rPr>
          <w:rFonts w:ascii="Times New Roman" w:hAnsi="Times New Roman" w:cs="Times New Roman"/>
          <w:sz w:val="20"/>
          <w:szCs w:val="20"/>
        </w:rPr>
      </w:pPr>
      <w:r w:rsidRPr="006D02A0">
        <w:rPr>
          <w:rFonts w:ascii="Times New Roman" w:hAnsi="Times New Roman" w:cs="Times New Roman"/>
          <w:sz w:val="20"/>
          <w:szCs w:val="20"/>
        </w:rPr>
        <w:t xml:space="preserve">Streszczenie: </w:t>
      </w:r>
      <w:r w:rsidR="006815CF">
        <w:rPr>
          <w:rFonts w:ascii="Times New Roman" w:hAnsi="Times New Roman" w:cs="Times New Roman"/>
          <w:sz w:val="20"/>
          <w:szCs w:val="20"/>
        </w:rPr>
        <w:t xml:space="preserve">Artykuł ma charakter popularno-naukowy, a jego celem jest przedstawienie istoty i zasad funkcjonowania jednej z kluczowych technologii cyfrowych wykorzystywanych w </w:t>
      </w:r>
      <w:proofErr w:type="gramStart"/>
      <w:r w:rsidR="006815CF">
        <w:rPr>
          <w:rFonts w:ascii="Times New Roman" w:hAnsi="Times New Roman" w:cs="Times New Roman"/>
          <w:sz w:val="20"/>
          <w:szCs w:val="20"/>
        </w:rPr>
        <w:t>zarządzaniu jaką</w:t>
      </w:r>
      <w:proofErr w:type="gramEnd"/>
      <w:r w:rsidR="006815CF">
        <w:rPr>
          <w:rFonts w:ascii="Times New Roman" w:hAnsi="Times New Roman" w:cs="Times New Roman"/>
          <w:sz w:val="20"/>
          <w:szCs w:val="20"/>
        </w:rPr>
        <w:t xml:space="preserve"> </w:t>
      </w:r>
      <w:r w:rsidR="00F80648">
        <w:rPr>
          <w:rFonts w:ascii="Times New Roman" w:hAnsi="Times New Roman" w:cs="Times New Roman"/>
          <w:sz w:val="20"/>
          <w:szCs w:val="20"/>
        </w:rPr>
        <w:t>są plat</w:t>
      </w:r>
      <w:r w:rsidR="005856F7">
        <w:rPr>
          <w:rFonts w:ascii="Times New Roman" w:hAnsi="Times New Roman" w:cs="Times New Roman"/>
          <w:sz w:val="20"/>
          <w:szCs w:val="20"/>
        </w:rPr>
        <w:t>f</w:t>
      </w:r>
      <w:r w:rsidR="00F80648">
        <w:rPr>
          <w:rFonts w:ascii="Times New Roman" w:hAnsi="Times New Roman" w:cs="Times New Roman"/>
          <w:sz w:val="20"/>
          <w:szCs w:val="20"/>
        </w:rPr>
        <w:t>ormy cyfrowe</w:t>
      </w:r>
      <w:r w:rsidR="006815CF">
        <w:rPr>
          <w:rFonts w:ascii="Times New Roman" w:hAnsi="Times New Roman" w:cs="Times New Roman"/>
          <w:sz w:val="20"/>
          <w:szCs w:val="20"/>
        </w:rPr>
        <w:t>. Metodą wykorzystaną do przygotowania niniejsze</w:t>
      </w:r>
      <w:r w:rsidR="00110E64">
        <w:rPr>
          <w:rFonts w:ascii="Times New Roman" w:hAnsi="Times New Roman" w:cs="Times New Roman"/>
          <w:sz w:val="20"/>
          <w:szCs w:val="20"/>
        </w:rPr>
        <w:t>j</w:t>
      </w:r>
      <w:r w:rsidR="006815CF">
        <w:rPr>
          <w:rFonts w:ascii="Times New Roman" w:hAnsi="Times New Roman" w:cs="Times New Roman"/>
          <w:sz w:val="20"/>
          <w:szCs w:val="20"/>
        </w:rPr>
        <w:t xml:space="preserve"> pracy jest przegląd literatury</w:t>
      </w:r>
      <w:r w:rsidR="00110E64">
        <w:rPr>
          <w:rFonts w:ascii="Times New Roman" w:hAnsi="Times New Roman" w:cs="Times New Roman"/>
          <w:sz w:val="20"/>
          <w:szCs w:val="20"/>
        </w:rPr>
        <w:t>. W</w:t>
      </w:r>
      <w:r w:rsidR="006815CF">
        <w:rPr>
          <w:rFonts w:ascii="Times New Roman" w:hAnsi="Times New Roman" w:cs="Times New Roman"/>
          <w:sz w:val="20"/>
          <w:szCs w:val="20"/>
        </w:rPr>
        <w:t xml:space="preserve"> </w:t>
      </w:r>
      <w:r w:rsidR="00110E64">
        <w:rPr>
          <w:rFonts w:ascii="Times New Roman" w:hAnsi="Times New Roman" w:cs="Times New Roman"/>
          <w:sz w:val="20"/>
          <w:szCs w:val="20"/>
        </w:rPr>
        <w:t>artkule</w:t>
      </w:r>
      <w:r w:rsidR="006815CF">
        <w:rPr>
          <w:rFonts w:ascii="Times New Roman" w:hAnsi="Times New Roman" w:cs="Times New Roman"/>
          <w:sz w:val="20"/>
          <w:szCs w:val="20"/>
        </w:rPr>
        <w:t xml:space="preserve"> przedstawiono także przykłady praktycznego </w:t>
      </w:r>
      <w:r w:rsidR="00782EE6">
        <w:rPr>
          <w:rFonts w:ascii="Times New Roman" w:hAnsi="Times New Roman" w:cs="Times New Roman"/>
          <w:sz w:val="20"/>
          <w:szCs w:val="20"/>
        </w:rPr>
        <w:t>zastosowania</w:t>
      </w:r>
      <w:r w:rsidR="006815CF">
        <w:rPr>
          <w:rFonts w:ascii="Times New Roman" w:hAnsi="Times New Roman" w:cs="Times New Roman"/>
          <w:sz w:val="20"/>
          <w:szCs w:val="20"/>
        </w:rPr>
        <w:t xml:space="preserve"> opisywanej technologii</w:t>
      </w:r>
      <w:r w:rsidR="00110E64">
        <w:rPr>
          <w:rFonts w:ascii="Times New Roman" w:hAnsi="Times New Roman" w:cs="Times New Roman"/>
          <w:sz w:val="20"/>
          <w:szCs w:val="20"/>
        </w:rPr>
        <w:t xml:space="preserve">, </w:t>
      </w:r>
      <w:r w:rsidR="00782EE6">
        <w:rPr>
          <w:rFonts w:ascii="Times New Roman" w:hAnsi="Times New Roman" w:cs="Times New Roman"/>
          <w:sz w:val="20"/>
          <w:szCs w:val="20"/>
        </w:rPr>
        <w:t xml:space="preserve">wskazano również możliwe </w:t>
      </w:r>
      <w:r w:rsidR="00110E64">
        <w:rPr>
          <w:rFonts w:ascii="Times New Roman" w:hAnsi="Times New Roman" w:cs="Times New Roman"/>
          <w:sz w:val="20"/>
          <w:szCs w:val="20"/>
        </w:rPr>
        <w:t>wykorzystywania zarówno w sektorze prywatnym, jak i publicznym</w:t>
      </w:r>
      <w:r w:rsidR="0099331F" w:rsidRPr="006D02A0">
        <w:rPr>
          <w:rFonts w:ascii="Times New Roman" w:hAnsi="Times New Roman" w:cs="Times New Roman"/>
          <w:sz w:val="20"/>
          <w:szCs w:val="20"/>
        </w:rPr>
        <w:t>.</w:t>
      </w:r>
    </w:p>
    <w:p w14:paraId="048620D7" w14:textId="28A69B51" w:rsidR="0099331F" w:rsidRPr="006D02A0" w:rsidRDefault="0099331F" w:rsidP="001D6CFC">
      <w:pPr>
        <w:rPr>
          <w:rFonts w:ascii="Times New Roman" w:hAnsi="Times New Roman" w:cs="Times New Roman"/>
          <w:sz w:val="20"/>
          <w:szCs w:val="20"/>
        </w:rPr>
      </w:pPr>
    </w:p>
    <w:p w14:paraId="1E6B81F6" w14:textId="6B3BFC57" w:rsidR="0099331F" w:rsidRPr="006D02A0" w:rsidRDefault="0099331F" w:rsidP="0099331F">
      <w:pPr>
        <w:pStyle w:val="Heading2"/>
        <w:spacing w:line="360" w:lineRule="auto"/>
        <w:rPr>
          <w:rFonts w:ascii="Times New Roman" w:hAnsi="Times New Roman" w:cs="Times New Roman"/>
          <w:b/>
          <w:bCs/>
          <w:color w:val="000000" w:themeColor="text1"/>
          <w:sz w:val="24"/>
          <w:szCs w:val="24"/>
        </w:rPr>
      </w:pPr>
      <w:r w:rsidRPr="006D02A0">
        <w:rPr>
          <w:rFonts w:ascii="Times New Roman" w:hAnsi="Times New Roman" w:cs="Times New Roman"/>
          <w:b/>
          <w:bCs/>
          <w:color w:val="000000" w:themeColor="text1"/>
          <w:sz w:val="24"/>
          <w:szCs w:val="24"/>
        </w:rPr>
        <w:t>WSTĘP</w:t>
      </w:r>
    </w:p>
    <w:p w14:paraId="38A66C50" w14:textId="7531B5FF" w:rsidR="00202837" w:rsidRDefault="00B8719B" w:rsidP="00AF31BD">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Platformy stanowią kolejny krok w sposobie wykorzystywania właściwości poszczególnych technologii cyfrowych i potrzeb biznesu wychodzących naprzeciw oczekiwaniom współczesnych konsumentów.</w:t>
      </w:r>
      <w:r w:rsidR="00CD74FC">
        <w:rPr>
          <w:rFonts w:ascii="Times New Roman" w:hAnsi="Times New Roman" w:cs="Times New Roman"/>
          <w:sz w:val="24"/>
          <w:szCs w:val="24"/>
        </w:rPr>
        <w:t xml:space="preserve"> Platformy mogą być </w:t>
      </w:r>
      <w:proofErr w:type="gramStart"/>
      <w:r w:rsidR="00CD74FC">
        <w:rPr>
          <w:rFonts w:ascii="Times New Roman" w:hAnsi="Times New Roman" w:cs="Times New Roman"/>
          <w:sz w:val="24"/>
          <w:szCs w:val="24"/>
        </w:rPr>
        <w:t>rozumiane jako</w:t>
      </w:r>
      <w:proofErr w:type="gramEnd"/>
      <w:r w:rsidR="00CD74FC">
        <w:rPr>
          <w:rFonts w:ascii="Times New Roman" w:hAnsi="Times New Roman" w:cs="Times New Roman"/>
          <w:sz w:val="24"/>
          <w:szCs w:val="24"/>
        </w:rPr>
        <w:t xml:space="preserve"> nowe modele biznesu oparte na postępującym wykorzystaniu internetu, upowszechnianiu wykorzystania urządzeń i technologii mobilnych oraz możliwości gromadzenia, przetwarzania i udostępniania danych oraz informacji w skali globalnej niemal w czasie rzeczywistym. Prekursorami modelu platformy są Facebook, Airbnb i Uber – zróżnicowany zakres oferowanych propozycji wartości w odmiennych segmentach rynkowych oraz branżach wskazuje na uniwersalność </w:t>
      </w:r>
      <w:proofErr w:type="gramStart"/>
      <w:r w:rsidR="00CD74FC">
        <w:rPr>
          <w:rFonts w:ascii="Times New Roman" w:hAnsi="Times New Roman" w:cs="Times New Roman"/>
          <w:sz w:val="24"/>
          <w:szCs w:val="24"/>
        </w:rPr>
        <w:t>platformy jako</w:t>
      </w:r>
      <w:proofErr w:type="gramEnd"/>
      <w:r w:rsidR="00CD74FC">
        <w:rPr>
          <w:rFonts w:ascii="Times New Roman" w:hAnsi="Times New Roman" w:cs="Times New Roman"/>
          <w:sz w:val="24"/>
          <w:szCs w:val="24"/>
        </w:rPr>
        <w:t xml:space="preserve"> modelu biznesu, który może być rozważany w zasadzie przez każdy podmiot gospodarczy oraz sektor publiczny.</w:t>
      </w:r>
    </w:p>
    <w:p w14:paraId="61D7209D" w14:textId="77777777" w:rsidR="00EC06F0" w:rsidRPr="00F81FA0" w:rsidRDefault="00EC06F0" w:rsidP="00EC06F0">
      <w:pPr>
        <w:spacing w:after="0" w:line="360" w:lineRule="auto"/>
        <w:ind w:firstLine="360"/>
        <w:jc w:val="both"/>
        <w:rPr>
          <w:rFonts w:ascii="Times New Roman" w:hAnsi="Times New Roman" w:cs="Times New Roman"/>
          <w:sz w:val="24"/>
          <w:szCs w:val="24"/>
        </w:rPr>
      </w:pPr>
    </w:p>
    <w:p w14:paraId="69191527" w14:textId="6EA52156" w:rsidR="0099331F" w:rsidRPr="006D02A0" w:rsidRDefault="004C2D6E" w:rsidP="0099331F">
      <w:pPr>
        <w:pStyle w:val="Heading2"/>
        <w:numPr>
          <w:ilvl w:val="0"/>
          <w:numId w:val="1"/>
        </w:numPr>
        <w:spacing w:line="360" w:lineRule="auto"/>
        <w:ind w:left="426"/>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Definicja </w:t>
      </w:r>
      <w:r w:rsidR="00F80648">
        <w:rPr>
          <w:rFonts w:ascii="Times New Roman" w:hAnsi="Times New Roman" w:cs="Times New Roman"/>
          <w:b/>
          <w:bCs/>
          <w:color w:val="000000" w:themeColor="text1"/>
          <w:sz w:val="24"/>
          <w:szCs w:val="24"/>
        </w:rPr>
        <w:t>platform cyfrowych</w:t>
      </w:r>
      <w:r w:rsidR="00F81FA0">
        <w:rPr>
          <w:rFonts w:ascii="Times New Roman" w:hAnsi="Times New Roman" w:cs="Times New Roman"/>
          <w:b/>
          <w:bCs/>
          <w:color w:val="000000" w:themeColor="text1"/>
          <w:sz w:val="24"/>
          <w:szCs w:val="24"/>
        </w:rPr>
        <w:t xml:space="preserve"> </w:t>
      </w:r>
    </w:p>
    <w:p w14:paraId="783D9528" w14:textId="1499AD91" w:rsidR="00E35ECF" w:rsidRDefault="00326E66" w:rsidP="00115C96">
      <w:pPr>
        <w:pStyle w:val="artykultresc"/>
      </w:pPr>
      <w:r>
        <w:t>P</w:t>
      </w:r>
      <w:r w:rsidRPr="00326E66">
        <w:t>latform</w:t>
      </w:r>
      <w:r>
        <w:t>a</w:t>
      </w:r>
      <w:r w:rsidRPr="00326E66">
        <w:t xml:space="preserve"> to środowisk</w:t>
      </w:r>
      <w:r>
        <w:t>o</w:t>
      </w:r>
      <w:r w:rsidRPr="00326E66">
        <w:t xml:space="preserve"> </w:t>
      </w:r>
      <w:r>
        <w:t>online, które wykorzystuj</w:t>
      </w:r>
      <w:r>
        <w:t>e</w:t>
      </w:r>
      <w:r>
        <w:t xml:space="preserve"> zasady </w:t>
      </w:r>
      <w:r>
        <w:t xml:space="preserve">gospodarki bezpłatnego, </w:t>
      </w:r>
      <w:r>
        <w:t xml:space="preserve">doskonałego i natychmiastowego </w:t>
      </w:r>
      <w:r>
        <w:t xml:space="preserve">dostępu do </w:t>
      </w:r>
      <w:r>
        <w:t xml:space="preserve">produktu </w:t>
      </w:r>
      <w:r>
        <w:t>(towaru i/</w:t>
      </w:r>
      <w:r>
        <w:t>lub usługi</w:t>
      </w:r>
      <w:r>
        <w:t xml:space="preserve">). Są </w:t>
      </w:r>
      <w:proofErr w:type="gramStart"/>
      <w:r>
        <w:t>to zatem</w:t>
      </w:r>
      <w:proofErr w:type="gramEnd"/>
      <w:r>
        <w:t xml:space="preserve"> </w:t>
      </w:r>
      <w:r>
        <w:t>cyfrowe środowisko charakteryzujące się bliskim zeru marginalnym kosztem dostępu,</w:t>
      </w:r>
      <w:r>
        <w:t xml:space="preserve"> </w:t>
      </w:r>
      <w:r>
        <w:t>reprodukcji i dystrybucji</w:t>
      </w:r>
      <w:r w:rsidR="00115C96">
        <w:t xml:space="preserve">. Przykładem może tu być </w:t>
      </w:r>
      <w:r w:rsidR="00115C96">
        <w:t xml:space="preserve">internet </w:t>
      </w:r>
      <w:r w:rsidR="00115C96">
        <w:t xml:space="preserve">(tzw. </w:t>
      </w:r>
      <w:r w:rsidR="00115C96">
        <w:t>„platforma platform”</w:t>
      </w:r>
      <w:r w:rsidR="00115C96">
        <w:t>)</w:t>
      </w:r>
      <w:r w:rsidR="00115C96">
        <w:t xml:space="preserve">, a World </w:t>
      </w:r>
      <w:proofErr w:type="spellStart"/>
      <w:r w:rsidR="00115C96">
        <w:t>Wide</w:t>
      </w:r>
      <w:proofErr w:type="spellEnd"/>
      <w:r w:rsidR="00115C96">
        <w:t xml:space="preserve"> Web jest multimedialną, łatwą w nawigacji platformą</w:t>
      </w:r>
      <w:r w:rsidR="00115C96">
        <w:t xml:space="preserve"> cyfrową </w:t>
      </w:r>
      <w:r w:rsidR="00115C96">
        <w:t>nadbudowaną na oryginalnym protokole informacyjnym</w:t>
      </w:r>
      <w:r w:rsidR="00E35ECF" w:rsidRPr="009A16CB">
        <w:rPr>
          <w:rStyle w:val="FootnoteReference"/>
        </w:rPr>
        <w:footnoteReference w:id="2"/>
      </w:r>
      <w:r w:rsidR="00E35ECF" w:rsidRPr="009A16CB">
        <w:t>.</w:t>
      </w:r>
    </w:p>
    <w:p w14:paraId="0975E5EC" w14:textId="25857F45" w:rsidR="00210175" w:rsidRDefault="00210175" w:rsidP="00210175">
      <w:pPr>
        <w:pStyle w:val="artykultresc"/>
      </w:pPr>
      <w:r>
        <w:lastRenderedPageBreak/>
        <w:t>P</w:t>
      </w:r>
      <w:r>
        <w:t>latform</w:t>
      </w:r>
      <w:r>
        <w:t>a</w:t>
      </w:r>
      <w:r>
        <w:t xml:space="preserve"> internetow</w:t>
      </w:r>
      <w:r>
        <w:t xml:space="preserve">a może być też </w:t>
      </w:r>
      <w:proofErr w:type="gramStart"/>
      <w:r>
        <w:t>zdefiniowana jako</w:t>
      </w:r>
      <w:proofErr w:type="gramEnd"/>
      <w:r>
        <w:t xml:space="preserve"> </w:t>
      </w:r>
      <w:r>
        <w:t>model biznes</w:t>
      </w:r>
      <w:r>
        <w:t>u</w:t>
      </w:r>
      <w:r>
        <w:t xml:space="preserve"> wirtualnego pośrednictwa między co najmniej dwiema odrębnymi, ale</w:t>
      </w:r>
      <w:r>
        <w:t xml:space="preserve"> </w:t>
      </w:r>
      <w:r>
        <w:t>współzależnymi (usieciowionymi) grupami użytkowników, tworzącymi strony</w:t>
      </w:r>
      <w:r>
        <w:t xml:space="preserve"> </w:t>
      </w:r>
      <w:r>
        <w:t>rynku w ramach rynków wielostronnych</w:t>
      </w:r>
      <w:r>
        <w:rPr>
          <w:rStyle w:val="FootnoteReference"/>
        </w:rPr>
        <w:footnoteReference w:id="3"/>
      </w:r>
      <w:r>
        <w:t>.</w:t>
      </w:r>
    </w:p>
    <w:p w14:paraId="4762D60A" w14:textId="25D6E3F0" w:rsidR="001C443B" w:rsidRDefault="001C443B" w:rsidP="001C443B">
      <w:pPr>
        <w:pStyle w:val="artykultresc"/>
      </w:pPr>
      <w:r>
        <w:t>Stron</w:t>
      </w:r>
      <w:r>
        <w:t>ami</w:t>
      </w:r>
      <w:r>
        <w:t xml:space="preserve"> </w:t>
      </w:r>
      <w:r>
        <w:t xml:space="preserve">(uczestnikami, użytkownikami) </w:t>
      </w:r>
      <w:r>
        <w:t xml:space="preserve">rynku mogą </w:t>
      </w:r>
      <w:r>
        <w:t xml:space="preserve">być </w:t>
      </w:r>
      <w:r>
        <w:t>indywidualni</w:t>
      </w:r>
      <w:r>
        <w:t xml:space="preserve"> </w:t>
      </w:r>
      <w:r>
        <w:t xml:space="preserve">konsumenci, pracownicy, rządy, instytucje publiczne, organizacje pozarządowe </w:t>
      </w:r>
      <w:r>
        <w:t>i przedsiębiorstwa</w:t>
      </w:r>
      <w:r>
        <w:t xml:space="preserve">, które mogą z kolei występować </w:t>
      </w:r>
      <w:r>
        <w:t xml:space="preserve">w roli </w:t>
      </w:r>
      <w:r>
        <w:t>kupujący</w:t>
      </w:r>
      <w:r>
        <w:t>ch</w:t>
      </w:r>
      <w:r>
        <w:t>, sprzedający</w:t>
      </w:r>
      <w:r>
        <w:t>ch</w:t>
      </w:r>
      <w:r>
        <w:t xml:space="preserve"> lub pracodawc</w:t>
      </w:r>
      <w:r>
        <w:t>ów</w:t>
      </w:r>
      <w:r>
        <w:t xml:space="preserve">. </w:t>
      </w:r>
      <w:r>
        <w:t>Upowszechnianie</w:t>
      </w:r>
      <w:r>
        <w:t xml:space="preserve"> się platform </w:t>
      </w:r>
      <w:r>
        <w:t xml:space="preserve">cyfrowych </w:t>
      </w:r>
      <w:r>
        <w:t xml:space="preserve">łączących </w:t>
      </w:r>
      <w:r>
        <w:t xml:space="preserve">użytkowników, tj. </w:t>
      </w:r>
      <w:r>
        <w:t>odbiorców, wytwórców, dystrybutorów</w:t>
      </w:r>
      <w:r>
        <w:t xml:space="preserve"> </w:t>
      </w:r>
      <w:r>
        <w:t xml:space="preserve">i właścicieli zmienia funkcjonowanie rynku tradycyjnego, </w:t>
      </w:r>
      <w:proofErr w:type="gramStart"/>
      <w:r>
        <w:t>rozumianego jako</w:t>
      </w:r>
      <w:proofErr w:type="gramEnd"/>
      <w:r>
        <w:t xml:space="preserve"> ogół</w:t>
      </w:r>
      <w:r>
        <w:t xml:space="preserve"> </w:t>
      </w:r>
      <w:r>
        <w:t>stosunków i mechanizmów koordynacji pomiędzy jego stronami, oraz obowiązujące</w:t>
      </w:r>
      <w:r>
        <w:t xml:space="preserve"> </w:t>
      </w:r>
      <w:r>
        <w:t>na nim reguły gry</w:t>
      </w:r>
      <w:r>
        <w:t xml:space="preserve"> rynkowej. </w:t>
      </w:r>
    </w:p>
    <w:p w14:paraId="4E8B5306" w14:textId="77777777" w:rsidR="008A6895" w:rsidRDefault="008A6895" w:rsidP="008A6895">
      <w:pPr>
        <w:pStyle w:val="artykultresc"/>
        <w:ind w:left="426" w:firstLine="0"/>
      </w:pPr>
    </w:p>
    <w:p w14:paraId="588B98C5" w14:textId="3FF32E2D" w:rsidR="00484A89" w:rsidRDefault="00507E47" w:rsidP="00484A89">
      <w:pPr>
        <w:pStyle w:val="Heading2"/>
        <w:numPr>
          <w:ilvl w:val="0"/>
          <w:numId w:val="1"/>
        </w:numPr>
        <w:spacing w:line="360" w:lineRule="auto"/>
        <w:ind w:left="426"/>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Charakterystyka</w:t>
      </w:r>
      <w:r w:rsidR="00F81FA0">
        <w:rPr>
          <w:rFonts w:ascii="Times New Roman" w:hAnsi="Times New Roman" w:cs="Times New Roman"/>
          <w:b/>
          <w:bCs/>
          <w:color w:val="000000" w:themeColor="text1"/>
          <w:sz w:val="24"/>
          <w:szCs w:val="24"/>
        </w:rPr>
        <w:t xml:space="preserve"> </w:t>
      </w:r>
      <w:r w:rsidR="001C443B">
        <w:rPr>
          <w:rFonts w:ascii="Times New Roman" w:hAnsi="Times New Roman" w:cs="Times New Roman"/>
          <w:b/>
          <w:bCs/>
          <w:color w:val="000000" w:themeColor="text1"/>
          <w:sz w:val="24"/>
          <w:szCs w:val="24"/>
        </w:rPr>
        <w:t xml:space="preserve">funkcjonowania </w:t>
      </w:r>
      <w:r w:rsidR="002C7539">
        <w:rPr>
          <w:rFonts w:ascii="Times New Roman" w:hAnsi="Times New Roman" w:cs="Times New Roman"/>
          <w:b/>
          <w:bCs/>
          <w:color w:val="000000" w:themeColor="text1"/>
          <w:sz w:val="24"/>
          <w:szCs w:val="24"/>
        </w:rPr>
        <w:t>platform cyfrowych</w:t>
      </w:r>
      <w:r w:rsidR="00DB74D6">
        <w:rPr>
          <w:rFonts w:ascii="Times New Roman" w:hAnsi="Times New Roman" w:cs="Times New Roman"/>
          <w:b/>
          <w:bCs/>
          <w:color w:val="000000" w:themeColor="text1"/>
          <w:sz w:val="24"/>
          <w:szCs w:val="24"/>
        </w:rPr>
        <w:t xml:space="preserve"> </w:t>
      </w:r>
      <w:r w:rsidR="00F81FA0">
        <w:rPr>
          <w:rFonts w:ascii="Times New Roman" w:hAnsi="Times New Roman" w:cs="Times New Roman"/>
          <w:b/>
          <w:bCs/>
          <w:color w:val="000000" w:themeColor="text1"/>
          <w:sz w:val="24"/>
          <w:szCs w:val="24"/>
        </w:rPr>
        <w:t xml:space="preserve"> </w:t>
      </w:r>
    </w:p>
    <w:p w14:paraId="6F3F52D4" w14:textId="1FAFADE5" w:rsidR="001C443B" w:rsidRDefault="001C443B" w:rsidP="00A82AC4">
      <w:pPr>
        <w:pStyle w:val="artykultresc"/>
        <w:ind w:firstLine="426"/>
      </w:pPr>
      <w:r>
        <w:t>Istot</w:t>
      </w:r>
      <w:r w:rsidR="00C475E2">
        <w:t>a</w:t>
      </w:r>
      <w:r>
        <w:t xml:space="preserve"> funkcjonowania platform cyfrowych moż</w:t>
      </w:r>
      <w:r w:rsidR="00C475E2">
        <w:t>e</w:t>
      </w:r>
      <w:r>
        <w:t xml:space="preserve"> </w:t>
      </w:r>
      <w:r w:rsidR="00C475E2">
        <w:t xml:space="preserve">być określona przez </w:t>
      </w:r>
      <w:r w:rsidR="00136CD3">
        <w:t xml:space="preserve">klika </w:t>
      </w:r>
      <w:r w:rsidR="00C475E2">
        <w:t>charakterystyk, tj.</w:t>
      </w:r>
      <w:r>
        <w:rPr>
          <w:rStyle w:val="FootnoteReference"/>
        </w:rPr>
        <w:footnoteReference w:id="4"/>
      </w:r>
      <w:r>
        <w:t>:</w:t>
      </w:r>
    </w:p>
    <w:p w14:paraId="301802BF" w14:textId="77777777" w:rsidR="00E233AB" w:rsidRDefault="001C443B" w:rsidP="00E233AB">
      <w:pPr>
        <w:pStyle w:val="artykultresc"/>
        <w:numPr>
          <w:ilvl w:val="0"/>
          <w:numId w:val="12"/>
        </w:numPr>
        <w:ind w:left="426"/>
      </w:pPr>
      <w:proofErr w:type="gramStart"/>
      <w:r>
        <w:t>tworzeni</w:t>
      </w:r>
      <w:r>
        <w:t>e</w:t>
      </w:r>
      <w:proofErr w:type="gramEnd"/>
      <w:r>
        <w:t xml:space="preserve"> wartości poprzez umożliwienie bezpośrednich lub pośrednich</w:t>
      </w:r>
      <w:r>
        <w:t xml:space="preserve"> </w:t>
      </w:r>
      <w:r>
        <w:t xml:space="preserve">interakcji między </w:t>
      </w:r>
      <w:r w:rsidR="00E233AB">
        <w:t>kilkoma</w:t>
      </w:r>
      <w:r>
        <w:t xml:space="preserve"> rodzajami </w:t>
      </w:r>
      <w:r w:rsidR="00E233AB">
        <w:t>(</w:t>
      </w:r>
      <w:r>
        <w:t>usieciowionych</w:t>
      </w:r>
      <w:r w:rsidR="00E233AB">
        <w:t>)</w:t>
      </w:r>
      <w:r>
        <w:t xml:space="preserve"> </w:t>
      </w:r>
      <w:r w:rsidR="00E233AB">
        <w:t xml:space="preserve">grup </w:t>
      </w:r>
      <w:r>
        <w:t>użytkowników (np. producentów i konsumentów)</w:t>
      </w:r>
      <w:r w:rsidR="00E233AB">
        <w:t>,</w:t>
      </w:r>
    </w:p>
    <w:p w14:paraId="7BB28CE0" w14:textId="77777777" w:rsidR="00E233AB" w:rsidRDefault="00E233AB" w:rsidP="00E233AB">
      <w:pPr>
        <w:pStyle w:val="artykultresc"/>
        <w:numPr>
          <w:ilvl w:val="0"/>
          <w:numId w:val="12"/>
        </w:numPr>
        <w:ind w:left="426"/>
      </w:pPr>
      <w:proofErr w:type="gramStart"/>
      <w:r>
        <w:t>osiągani</w:t>
      </w:r>
      <w:r>
        <w:t>e</w:t>
      </w:r>
      <w:proofErr w:type="gramEnd"/>
      <w:r>
        <w:t xml:space="preserve"> zysków dzięki dopasowaniu wielu </w:t>
      </w:r>
      <w:r>
        <w:t xml:space="preserve">różnych </w:t>
      </w:r>
      <w:r>
        <w:t xml:space="preserve">stron rynku </w:t>
      </w:r>
      <w:r>
        <w:t>i</w:t>
      </w:r>
      <w:r>
        <w:t xml:space="preserve"> ułatwieniu wymiany towarów, usług, treści</w:t>
      </w:r>
      <w:r>
        <w:t xml:space="preserve"> </w:t>
      </w:r>
      <w:r>
        <w:t>cyfrowych czy walut</w:t>
      </w:r>
      <w:r>
        <w:t>,</w:t>
      </w:r>
    </w:p>
    <w:p w14:paraId="2B30C075" w14:textId="1B6F7410" w:rsidR="001804D8" w:rsidRDefault="00E233AB" w:rsidP="00FD6422">
      <w:pPr>
        <w:pStyle w:val="artykultresc"/>
        <w:numPr>
          <w:ilvl w:val="0"/>
          <w:numId w:val="12"/>
        </w:numPr>
        <w:ind w:left="426"/>
      </w:pPr>
      <w:proofErr w:type="gramStart"/>
      <w:r>
        <w:t>tworzeni</w:t>
      </w:r>
      <w:r>
        <w:t>e</w:t>
      </w:r>
      <w:proofErr w:type="gramEnd"/>
      <w:r>
        <w:t xml:space="preserve"> i kontrolowani</w:t>
      </w:r>
      <w:r>
        <w:t>e</w:t>
      </w:r>
      <w:r>
        <w:t xml:space="preserve"> dużych, skalowalnych sieci użytkowników i zasobów dostępnych </w:t>
      </w:r>
      <w:r>
        <w:t>„</w:t>
      </w:r>
      <w:r>
        <w:t>na życzenie</w:t>
      </w:r>
      <w:r>
        <w:t>” (</w:t>
      </w:r>
      <w:r w:rsidRPr="00E233AB">
        <w:rPr>
          <w:i/>
        </w:rPr>
        <w:t>o</w:t>
      </w:r>
      <w:r>
        <w:rPr>
          <w:i/>
        </w:rPr>
        <w:t>n</w:t>
      </w:r>
      <w:r w:rsidRPr="00E233AB">
        <w:rPr>
          <w:i/>
        </w:rPr>
        <w:t xml:space="preserve"> </w:t>
      </w:r>
      <w:proofErr w:type="spellStart"/>
      <w:r w:rsidRPr="00E233AB">
        <w:rPr>
          <w:i/>
        </w:rPr>
        <w:t>demand</w:t>
      </w:r>
      <w:proofErr w:type="spellEnd"/>
      <w:r>
        <w:t>)</w:t>
      </w:r>
      <w:r>
        <w:t xml:space="preserve">. Platformy </w:t>
      </w:r>
      <w:r>
        <w:t xml:space="preserve">cyfrowe wykorzystują </w:t>
      </w:r>
      <w:r>
        <w:t>bezpośredni</w:t>
      </w:r>
      <w:r>
        <w:t>e</w:t>
      </w:r>
      <w:r>
        <w:t xml:space="preserve"> efekt</w:t>
      </w:r>
      <w:r>
        <w:t>y</w:t>
      </w:r>
      <w:r>
        <w:t xml:space="preserve"> sieciow</w:t>
      </w:r>
      <w:r>
        <w:t xml:space="preserve">e, w </w:t>
      </w:r>
      <w:proofErr w:type="gramStart"/>
      <w:r>
        <w:t>ramach których</w:t>
      </w:r>
      <w:proofErr w:type="gramEnd"/>
      <w:r>
        <w:t xml:space="preserve"> </w:t>
      </w:r>
      <w:r>
        <w:t xml:space="preserve">wartość usługi wzrasta w miarę zwiększania się liczby użytkowników. </w:t>
      </w:r>
      <w:r>
        <w:t xml:space="preserve">Warto zauważyć, że podstawowym </w:t>
      </w:r>
      <w:r>
        <w:t xml:space="preserve">czynnikiem </w:t>
      </w:r>
      <w:r>
        <w:t xml:space="preserve">stymulującym ich </w:t>
      </w:r>
      <w:r>
        <w:t>rozw</w:t>
      </w:r>
      <w:r>
        <w:t>ój</w:t>
      </w:r>
      <w:r>
        <w:t xml:space="preserve"> są </w:t>
      </w:r>
      <w:r w:rsidR="001804D8">
        <w:t xml:space="preserve">jednak </w:t>
      </w:r>
      <w:r>
        <w:t xml:space="preserve">tzw. </w:t>
      </w:r>
      <w:r>
        <w:t>pośrednie efekty sieciowe</w:t>
      </w:r>
      <w:r>
        <w:t xml:space="preserve"> </w:t>
      </w:r>
      <w:r>
        <w:t>występują</w:t>
      </w:r>
      <w:r>
        <w:t xml:space="preserve">ce </w:t>
      </w:r>
      <w:r>
        <w:t>w ramach rynków wielostronnych</w:t>
      </w:r>
      <w:r w:rsidR="001804D8">
        <w:t>, gdy</w:t>
      </w:r>
      <w:r>
        <w:t xml:space="preserve"> strony rynku oddziałują wzajemnie na siebie</w:t>
      </w:r>
      <w:r>
        <w:t xml:space="preserve"> </w:t>
      </w:r>
      <w:r>
        <w:t>(</w:t>
      </w:r>
      <w:r w:rsidR="001804D8">
        <w:t>np.</w:t>
      </w:r>
      <w:r>
        <w:t xml:space="preserve"> zwiększona liczba uczestników sieci na rynku pierwszym sprawia,</w:t>
      </w:r>
      <w:r>
        <w:t xml:space="preserve"> </w:t>
      </w:r>
      <w:r>
        <w:t>że zwiększa się użyteczność dl</w:t>
      </w:r>
      <w:r w:rsidR="001804D8">
        <w:t>a użytkowników rynku drugiego)</w:t>
      </w:r>
      <w:r w:rsidR="00FD6422">
        <w:t>. Przykłady b</w:t>
      </w:r>
      <w:r w:rsidR="00FD6422" w:rsidRPr="00FD6422">
        <w:t>ezpośredni</w:t>
      </w:r>
      <w:r w:rsidR="00FD6422">
        <w:t>ch</w:t>
      </w:r>
      <w:r w:rsidR="00FD6422" w:rsidRPr="00FD6422">
        <w:t xml:space="preserve"> i pośredni</w:t>
      </w:r>
      <w:r w:rsidR="00FD6422">
        <w:t>ch</w:t>
      </w:r>
      <w:r w:rsidR="00FD6422" w:rsidRPr="00FD6422">
        <w:t xml:space="preserve"> efekt</w:t>
      </w:r>
      <w:r w:rsidR="00FD6422">
        <w:t>ów sieciowych</w:t>
      </w:r>
      <w:r w:rsidR="00FD6422" w:rsidRPr="00FD6422">
        <w:t xml:space="preserve"> występując</w:t>
      </w:r>
      <w:r w:rsidR="00FD6422">
        <w:t>ych</w:t>
      </w:r>
      <w:r w:rsidR="00FD6422" w:rsidRPr="00FD6422">
        <w:t xml:space="preserve"> w platformach</w:t>
      </w:r>
      <w:r w:rsidR="00FD6422">
        <w:t xml:space="preserve"> cyfrowych przedstawia tabela 1</w:t>
      </w:r>
      <w:r w:rsidR="001804D8">
        <w:t>,</w:t>
      </w:r>
    </w:p>
    <w:p w14:paraId="5D20D21E" w14:textId="55A8852F" w:rsidR="00FD6422" w:rsidRDefault="00FD6422" w:rsidP="00FD6422">
      <w:pPr>
        <w:pStyle w:val="artykultresc"/>
        <w:ind w:firstLine="0"/>
        <w:jc w:val="center"/>
      </w:pPr>
      <w:r w:rsidRPr="00FD6422">
        <w:lastRenderedPageBreak/>
        <w:drawing>
          <wp:inline distT="0" distB="0" distL="0" distR="0" wp14:anchorId="669F6F2F" wp14:editId="04AD0DCC">
            <wp:extent cx="5446395" cy="316986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457505" cy="3176326"/>
                    </a:xfrm>
                    <a:prstGeom prst="rect">
                      <a:avLst/>
                    </a:prstGeom>
                  </pic:spPr>
                </pic:pic>
              </a:graphicData>
            </a:graphic>
          </wp:inline>
        </w:drawing>
      </w:r>
    </w:p>
    <w:p w14:paraId="372C04A1" w14:textId="1F662FBB" w:rsidR="00FD6422" w:rsidRPr="006C14A5" w:rsidRDefault="00FD6422" w:rsidP="00FD6422">
      <w:pPr>
        <w:spacing w:after="0"/>
        <w:jc w:val="center"/>
        <w:rPr>
          <w:rFonts w:ascii="Times New Roman" w:hAnsi="Times New Roman" w:cs="Times New Roman"/>
          <w:sz w:val="20"/>
          <w:szCs w:val="20"/>
        </w:rPr>
      </w:pPr>
      <w:r>
        <w:rPr>
          <w:rFonts w:ascii="Times New Roman" w:hAnsi="Times New Roman" w:cs="Times New Roman"/>
        </w:rPr>
        <w:t>Tab.</w:t>
      </w:r>
      <w:r w:rsidRPr="006C14A5">
        <w:rPr>
          <w:rFonts w:ascii="Times New Roman" w:hAnsi="Times New Roman" w:cs="Times New Roman"/>
        </w:rPr>
        <w:t xml:space="preserve"> 1. </w:t>
      </w:r>
      <w:r w:rsidRPr="00FD6422">
        <w:rPr>
          <w:rFonts w:ascii="Times New Roman" w:hAnsi="Times New Roman" w:cs="Times New Roman"/>
        </w:rPr>
        <w:t>Bezpośrednie i pośrednie efekty sieciowe występujące w platformach</w:t>
      </w:r>
      <w:r>
        <w:rPr>
          <w:rFonts w:ascii="Times New Roman" w:hAnsi="Times New Roman" w:cs="Times New Roman"/>
        </w:rPr>
        <w:t xml:space="preserve"> cyfrowych</w:t>
      </w:r>
    </w:p>
    <w:p w14:paraId="2EBA58AD" w14:textId="1F7D22DF" w:rsidR="00FD6422" w:rsidRDefault="00FD6422" w:rsidP="00FD6422">
      <w:pPr>
        <w:jc w:val="center"/>
        <w:rPr>
          <w:rFonts w:ascii="Times New Roman" w:hAnsi="Times New Roman" w:cs="Times New Roman"/>
          <w:sz w:val="20"/>
          <w:szCs w:val="20"/>
        </w:rPr>
      </w:pPr>
      <w:r>
        <w:rPr>
          <w:rFonts w:ascii="Times New Roman" w:hAnsi="Times New Roman" w:cs="Times New Roman"/>
          <w:sz w:val="20"/>
          <w:szCs w:val="20"/>
        </w:rPr>
        <w:t xml:space="preserve">Źródło: K. </w:t>
      </w:r>
      <w:r w:rsidRPr="00A61A57">
        <w:rPr>
          <w:rFonts w:ascii="Times New Roman" w:hAnsi="Times New Roman" w:cs="Times New Roman"/>
          <w:sz w:val="20"/>
          <w:szCs w:val="20"/>
        </w:rPr>
        <w:t xml:space="preserve">Śledziewska, </w:t>
      </w:r>
      <w:r>
        <w:rPr>
          <w:rFonts w:ascii="Times New Roman" w:hAnsi="Times New Roman" w:cs="Times New Roman"/>
          <w:sz w:val="20"/>
          <w:szCs w:val="20"/>
        </w:rPr>
        <w:t xml:space="preserve">R. </w:t>
      </w:r>
      <w:r w:rsidRPr="00A61A57">
        <w:rPr>
          <w:rFonts w:ascii="Times New Roman" w:hAnsi="Times New Roman" w:cs="Times New Roman"/>
          <w:sz w:val="20"/>
          <w:szCs w:val="20"/>
        </w:rPr>
        <w:t>Włoch, Gospodarka cyfrowa. Jak technologie cyfrowe zmieniają świat, Wyd. Uniwersytetu Warszawskiego, Warszawa 2020</w:t>
      </w:r>
      <w:r>
        <w:rPr>
          <w:rFonts w:ascii="Times New Roman" w:hAnsi="Times New Roman" w:cs="Times New Roman"/>
          <w:sz w:val="20"/>
          <w:szCs w:val="20"/>
        </w:rPr>
        <w:t>, s. 1</w:t>
      </w:r>
      <w:r>
        <w:rPr>
          <w:rFonts w:ascii="Times New Roman" w:hAnsi="Times New Roman" w:cs="Times New Roman"/>
          <w:sz w:val="20"/>
          <w:szCs w:val="20"/>
        </w:rPr>
        <w:t>12</w:t>
      </w:r>
      <w:r>
        <w:rPr>
          <w:rFonts w:ascii="Times New Roman" w:hAnsi="Times New Roman" w:cs="Times New Roman"/>
          <w:sz w:val="20"/>
          <w:szCs w:val="20"/>
        </w:rPr>
        <w:t>.</w:t>
      </w:r>
    </w:p>
    <w:p w14:paraId="08194330" w14:textId="6C77D98A" w:rsidR="001804D8" w:rsidRDefault="001804D8" w:rsidP="001804D8">
      <w:pPr>
        <w:pStyle w:val="artykultresc"/>
        <w:numPr>
          <w:ilvl w:val="0"/>
          <w:numId w:val="12"/>
        </w:numPr>
        <w:ind w:left="426"/>
      </w:pPr>
      <w:proofErr w:type="gramStart"/>
      <w:r w:rsidRPr="001804D8">
        <w:t>zapewniani</w:t>
      </w:r>
      <w:r>
        <w:t>e</w:t>
      </w:r>
      <w:proofErr w:type="gramEnd"/>
      <w:r w:rsidRPr="001804D8">
        <w:t xml:space="preserve"> otwartej, partycypacyjnej infrastruktury </w:t>
      </w:r>
      <w:r>
        <w:t xml:space="preserve">(technologicznej i zarządczej) </w:t>
      </w:r>
      <w:r w:rsidRPr="001804D8">
        <w:t>dla interakcji i zarządzani</w:t>
      </w:r>
      <w:r w:rsidR="00824621">
        <w:t>a</w:t>
      </w:r>
      <w:r w:rsidRPr="001804D8">
        <w:t xml:space="preserve"> w sposób</w:t>
      </w:r>
      <w:r>
        <w:t xml:space="preserve"> umożliwiający </w:t>
      </w:r>
      <w:r w:rsidRPr="001804D8">
        <w:t>obniża</w:t>
      </w:r>
      <w:r w:rsidR="00824621">
        <w:t>nie</w:t>
      </w:r>
      <w:r w:rsidRPr="001804D8">
        <w:t xml:space="preserve"> koszty transakcyjne</w:t>
      </w:r>
      <w:r>
        <w:t>.</w:t>
      </w:r>
    </w:p>
    <w:p w14:paraId="1510C7C5" w14:textId="609FB6C8" w:rsidR="00A82AC4" w:rsidRDefault="00916590" w:rsidP="00A82AC4">
      <w:pPr>
        <w:pStyle w:val="artykultresc"/>
        <w:ind w:firstLine="426"/>
      </w:pPr>
      <w:r>
        <w:t xml:space="preserve">Wymienione powyżej, </w:t>
      </w:r>
      <w:r w:rsidR="00D2046F">
        <w:t xml:space="preserve">kluczowe </w:t>
      </w:r>
      <w:r w:rsidR="006400FA">
        <w:t>funkcje</w:t>
      </w:r>
      <w:bookmarkStart w:id="0" w:name="_GoBack"/>
      <w:bookmarkEnd w:id="0"/>
      <w:r w:rsidR="00D2046F">
        <w:t xml:space="preserve"> platform cyfrowych przedstawia </w:t>
      </w:r>
      <w:r w:rsidR="00A82AC4">
        <w:t>rysunek 1.</w:t>
      </w:r>
    </w:p>
    <w:p w14:paraId="3FCC89A9" w14:textId="77777777" w:rsidR="00A82AC4" w:rsidRDefault="00A82AC4" w:rsidP="00A82AC4">
      <w:pPr>
        <w:pStyle w:val="artykultresc"/>
      </w:pPr>
    </w:p>
    <w:p w14:paraId="24CA01F8" w14:textId="728E37B3" w:rsidR="00A82AC4" w:rsidRDefault="002C7539" w:rsidP="00A82AC4">
      <w:pPr>
        <w:pStyle w:val="artykultresc"/>
        <w:ind w:firstLine="0"/>
        <w:jc w:val="center"/>
      </w:pPr>
      <w:r w:rsidRPr="002C7539">
        <w:drawing>
          <wp:inline distT="0" distB="0" distL="0" distR="0" wp14:anchorId="099F98F2" wp14:editId="4E03587F">
            <wp:extent cx="5141595" cy="2827537"/>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152413" cy="2833486"/>
                    </a:xfrm>
                    <a:prstGeom prst="rect">
                      <a:avLst/>
                    </a:prstGeom>
                  </pic:spPr>
                </pic:pic>
              </a:graphicData>
            </a:graphic>
          </wp:inline>
        </w:drawing>
      </w:r>
    </w:p>
    <w:p w14:paraId="74BA5E4F" w14:textId="2CBBE60B" w:rsidR="00A82AC4" w:rsidRPr="006C14A5" w:rsidRDefault="00A82AC4" w:rsidP="00A82AC4">
      <w:pPr>
        <w:spacing w:after="0"/>
        <w:jc w:val="center"/>
        <w:rPr>
          <w:rFonts w:ascii="Times New Roman" w:hAnsi="Times New Roman" w:cs="Times New Roman"/>
          <w:sz w:val="20"/>
          <w:szCs w:val="20"/>
        </w:rPr>
      </w:pPr>
      <w:r w:rsidRPr="006C14A5">
        <w:rPr>
          <w:rFonts w:ascii="Times New Roman" w:hAnsi="Times New Roman" w:cs="Times New Roman"/>
        </w:rPr>
        <w:t xml:space="preserve">Rys. 1. </w:t>
      </w:r>
      <w:r w:rsidR="002C7539" w:rsidRPr="002C7539">
        <w:rPr>
          <w:rFonts w:ascii="Times New Roman" w:hAnsi="Times New Roman" w:cs="Times New Roman"/>
        </w:rPr>
        <w:t xml:space="preserve">Funkcje platform </w:t>
      </w:r>
      <w:r w:rsidR="002C7539">
        <w:rPr>
          <w:rFonts w:ascii="Times New Roman" w:hAnsi="Times New Roman" w:cs="Times New Roman"/>
        </w:rPr>
        <w:t>cyfrowych</w:t>
      </w:r>
    </w:p>
    <w:p w14:paraId="7AF3EADC" w14:textId="14731EA8" w:rsidR="00DF10F8" w:rsidRDefault="00A82AC4" w:rsidP="00A82AC4">
      <w:pPr>
        <w:jc w:val="center"/>
        <w:rPr>
          <w:rFonts w:ascii="Times New Roman" w:hAnsi="Times New Roman" w:cs="Times New Roman"/>
          <w:sz w:val="20"/>
          <w:szCs w:val="20"/>
        </w:rPr>
      </w:pPr>
      <w:r>
        <w:rPr>
          <w:rFonts w:ascii="Times New Roman" w:hAnsi="Times New Roman" w:cs="Times New Roman"/>
          <w:sz w:val="20"/>
          <w:szCs w:val="20"/>
        </w:rPr>
        <w:t xml:space="preserve">Źródło: </w:t>
      </w:r>
      <w:r w:rsidR="002C7539" w:rsidRPr="002C7539">
        <w:rPr>
          <w:rFonts w:ascii="Times New Roman" w:hAnsi="Times New Roman" w:cs="Times New Roman"/>
          <w:sz w:val="20"/>
          <w:szCs w:val="20"/>
        </w:rPr>
        <w:t xml:space="preserve">A. </w:t>
      </w:r>
      <w:proofErr w:type="spellStart"/>
      <w:r w:rsidR="002C7539" w:rsidRPr="002C7539">
        <w:rPr>
          <w:rFonts w:ascii="Times New Roman" w:hAnsi="Times New Roman" w:cs="Times New Roman"/>
          <w:sz w:val="20"/>
          <w:szCs w:val="20"/>
        </w:rPr>
        <w:t>Moazed</w:t>
      </w:r>
      <w:proofErr w:type="spellEnd"/>
      <w:r w:rsidR="002C7539" w:rsidRPr="002C7539">
        <w:rPr>
          <w:rFonts w:ascii="Times New Roman" w:hAnsi="Times New Roman" w:cs="Times New Roman"/>
          <w:sz w:val="20"/>
          <w:szCs w:val="20"/>
        </w:rPr>
        <w:t xml:space="preserve">, N.L. Johnson, Modern </w:t>
      </w:r>
      <w:proofErr w:type="spellStart"/>
      <w:r w:rsidR="002C7539" w:rsidRPr="002C7539">
        <w:rPr>
          <w:rFonts w:ascii="Times New Roman" w:hAnsi="Times New Roman" w:cs="Times New Roman"/>
          <w:sz w:val="20"/>
          <w:szCs w:val="20"/>
        </w:rPr>
        <w:t>Monopolies</w:t>
      </w:r>
      <w:proofErr w:type="spellEnd"/>
      <w:r w:rsidR="002C7539" w:rsidRPr="002C7539">
        <w:rPr>
          <w:rFonts w:ascii="Times New Roman" w:hAnsi="Times New Roman" w:cs="Times New Roman"/>
          <w:sz w:val="20"/>
          <w:szCs w:val="20"/>
        </w:rPr>
        <w:t xml:space="preserve">: </w:t>
      </w:r>
      <w:proofErr w:type="spellStart"/>
      <w:r w:rsidR="002C7539" w:rsidRPr="002C7539">
        <w:rPr>
          <w:rFonts w:ascii="Times New Roman" w:hAnsi="Times New Roman" w:cs="Times New Roman"/>
          <w:sz w:val="20"/>
          <w:szCs w:val="20"/>
        </w:rPr>
        <w:t>What</w:t>
      </w:r>
      <w:proofErr w:type="spellEnd"/>
      <w:r w:rsidR="002C7539" w:rsidRPr="002C7539">
        <w:rPr>
          <w:rFonts w:ascii="Times New Roman" w:hAnsi="Times New Roman" w:cs="Times New Roman"/>
          <w:sz w:val="20"/>
          <w:szCs w:val="20"/>
        </w:rPr>
        <w:t xml:space="preserve"> It </w:t>
      </w:r>
      <w:proofErr w:type="spellStart"/>
      <w:r w:rsidR="002C7539" w:rsidRPr="002C7539">
        <w:rPr>
          <w:rFonts w:ascii="Times New Roman" w:hAnsi="Times New Roman" w:cs="Times New Roman"/>
          <w:sz w:val="20"/>
          <w:szCs w:val="20"/>
        </w:rPr>
        <w:t>Takes</w:t>
      </w:r>
      <w:proofErr w:type="spellEnd"/>
      <w:r w:rsidR="002C7539" w:rsidRPr="002C7539">
        <w:rPr>
          <w:rFonts w:ascii="Times New Roman" w:hAnsi="Times New Roman" w:cs="Times New Roman"/>
          <w:sz w:val="20"/>
          <w:szCs w:val="20"/>
        </w:rPr>
        <w:t xml:space="preserve"> to </w:t>
      </w:r>
      <w:proofErr w:type="spellStart"/>
      <w:r w:rsidR="002C7539" w:rsidRPr="002C7539">
        <w:rPr>
          <w:rFonts w:ascii="Times New Roman" w:hAnsi="Times New Roman" w:cs="Times New Roman"/>
          <w:sz w:val="20"/>
          <w:szCs w:val="20"/>
        </w:rPr>
        <w:t>Dominate</w:t>
      </w:r>
      <w:proofErr w:type="spellEnd"/>
      <w:r w:rsidR="002C7539" w:rsidRPr="002C7539">
        <w:rPr>
          <w:rFonts w:ascii="Times New Roman" w:hAnsi="Times New Roman" w:cs="Times New Roman"/>
          <w:sz w:val="20"/>
          <w:szCs w:val="20"/>
        </w:rPr>
        <w:t xml:space="preserve"> the 21st Century </w:t>
      </w:r>
      <w:proofErr w:type="spellStart"/>
      <w:r w:rsidR="002C7539" w:rsidRPr="002C7539">
        <w:rPr>
          <w:rFonts w:ascii="Times New Roman" w:hAnsi="Times New Roman" w:cs="Times New Roman"/>
          <w:sz w:val="20"/>
          <w:szCs w:val="20"/>
        </w:rPr>
        <w:t>Economy</w:t>
      </w:r>
      <w:proofErr w:type="spellEnd"/>
      <w:r w:rsidR="002C7539" w:rsidRPr="002C7539">
        <w:rPr>
          <w:rFonts w:ascii="Times New Roman" w:hAnsi="Times New Roman" w:cs="Times New Roman"/>
          <w:sz w:val="20"/>
          <w:szCs w:val="20"/>
        </w:rPr>
        <w:t xml:space="preserve">, St. </w:t>
      </w:r>
      <w:proofErr w:type="spellStart"/>
      <w:r w:rsidR="002C7539" w:rsidRPr="002C7539">
        <w:rPr>
          <w:rFonts w:ascii="Times New Roman" w:hAnsi="Times New Roman" w:cs="Times New Roman"/>
          <w:sz w:val="20"/>
          <w:szCs w:val="20"/>
        </w:rPr>
        <w:t>Martin’s</w:t>
      </w:r>
      <w:proofErr w:type="spellEnd"/>
      <w:r w:rsidR="002C7539" w:rsidRPr="002C7539">
        <w:rPr>
          <w:rFonts w:ascii="Times New Roman" w:hAnsi="Times New Roman" w:cs="Times New Roman"/>
          <w:sz w:val="20"/>
          <w:szCs w:val="20"/>
        </w:rPr>
        <w:t xml:space="preserve"> Press, New </w:t>
      </w:r>
      <w:proofErr w:type="gramStart"/>
      <w:r w:rsidR="002C7539" w:rsidRPr="002C7539">
        <w:rPr>
          <w:rFonts w:ascii="Times New Roman" w:hAnsi="Times New Roman" w:cs="Times New Roman"/>
          <w:sz w:val="20"/>
          <w:szCs w:val="20"/>
        </w:rPr>
        <w:t xml:space="preserve">York 2016 </w:t>
      </w:r>
      <w:r w:rsidR="002C7539">
        <w:rPr>
          <w:rFonts w:ascii="Times New Roman" w:hAnsi="Times New Roman" w:cs="Times New Roman"/>
          <w:sz w:val="20"/>
          <w:szCs w:val="20"/>
        </w:rPr>
        <w:t xml:space="preserve"> w</w:t>
      </w:r>
      <w:proofErr w:type="gramEnd"/>
      <w:r w:rsidR="002C7539">
        <w:rPr>
          <w:rFonts w:ascii="Times New Roman" w:hAnsi="Times New Roman" w:cs="Times New Roman"/>
          <w:sz w:val="20"/>
          <w:szCs w:val="20"/>
        </w:rPr>
        <w:t xml:space="preserve">: </w:t>
      </w:r>
      <w:r w:rsidR="00210175">
        <w:rPr>
          <w:rFonts w:ascii="Times New Roman" w:hAnsi="Times New Roman" w:cs="Times New Roman"/>
          <w:sz w:val="20"/>
          <w:szCs w:val="20"/>
        </w:rPr>
        <w:t xml:space="preserve">K. </w:t>
      </w:r>
      <w:r w:rsidR="00A61A57" w:rsidRPr="00A61A57">
        <w:rPr>
          <w:rFonts w:ascii="Times New Roman" w:hAnsi="Times New Roman" w:cs="Times New Roman"/>
          <w:sz w:val="20"/>
          <w:szCs w:val="20"/>
        </w:rPr>
        <w:t xml:space="preserve">Śledziewska, </w:t>
      </w:r>
      <w:r w:rsidR="00210175">
        <w:rPr>
          <w:rFonts w:ascii="Times New Roman" w:hAnsi="Times New Roman" w:cs="Times New Roman"/>
          <w:sz w:val="20"/>
          <w:szCs w:val="20"/>
        </w:rPr>
        <w:t xml:space="preserve">R. </w:t>
      </w:r>
      <w:r w:rsidR="00A61A57" w:rsidRPr="00A61A57">
        <w:rPr>
          <w:rFonts w:ascii="Times New Roman" w:hAnsi="Times New Roman" w:cs="Times New Roman"/>
          <w:sz w:val="20"/>
          <w:szCs w:val="20"/>
        </w:rPr>
        <w:t>Włoch, Gospodarka cyfrowa. Jak technologie cyfrowe zmieniają świat, Wyd. Uniwersytetu Warszawskiego, Warszawa 2020</w:t>
      </w:r>
      <w:r w:rsidR="00A61A57">
        <w:rPr>
          <w:rFonts w:ascii="Times New Roman" w:hAnsi="Times New Roman" w:cs="Times New Roman"/>
          <w:sz w:val="20"/>
          <w:szCs w:val="20"/>
        </w:rPr>
        <w:t>, s. 100.</w:t>
      </w:r>
    </w:p>
    <w:p w14:paraId="5077A7E1" w14:textId="77777777" w:rsidR="00A82AC4" w:rsidRPr="00F81FA0" w:rsidRDefault="00A82AC4" w:rsidP="00A82AC4">
      <w:pPr>
        <w:jc w:val="center"/>
      </w:pPr>
    </w:p>
    <w:p w14:paraId="09FA18DD" w14:textId="23E3AF83" w:rsidR="006D02A0" w:rsidRPr="00484A89" w:rsidRDefault="006C3F18" w:rsidP="00484A89">
      <w:pPr>
        <w:pStyle w:val="Heading2"/>
        <w:numPr>
          <w:ilvl w:val="0"/>
          <w:numId w:val="1"/>
        </w:numPr>
        <w:spacing w:line="360" w:lineRule="auto"/>
        <w:ind w:left="426"/>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Przykłady </w:t>
      </w:r>
      <w:r w:rsidR="00F41C89">
        <w:rPr>
          <w:rFonts w:ascii="Times New Roman" w:hAnsi="Times New Roman" w:cs="Times New Roman"/>
          <w:b/>
          <w:bCs/>
          <w:color w:val="000000" w:themeColor="text1"/>
          <w:sz w:val="24"/>
          <w:szCs w:val="24"/>
        </w:rPr>
        <w:t>platform cyfrowych</w:t>
      </w:r>
    </w:p>
    <w:p w14:paraId="7EFD2098" w14:textId="2F61F782" w:rsidR="006C3F18" w:rsidRDefault="00ED3FC7" w:rsidP="006C3F18">
      <w:pPr>
        <w:pStyle w:val="artykultresc"/>
      </w:pPr>
      <w:r>
        <w:t>Platformy cyfrowe mo</w:t>
      </w:r>
      <w:r w:rsidR="006C3F18">
        <w:t xml:space="preserve">żna podzielić np. na </w:t>
      </w:r>
      <w:r w:rsidR="006C3F18">
        <w:t>platformy wymiany</w:t>
      </w:r>
      <w:r w:rsidR="006C3F18">
        <w:t xml:space="preserve"> (</w:t>
      </w:r>
      <w:r w:rsidR="006C3F18">
        <w:t>rynki</w:t>
      </w:r>
      <w:r w:rsidR="006C3F18">
        <w:t xml:space="preserve">), gdzie odbywa się </w:t>
      </w:r>
      <w:r w:rsidR="006C3F18">
        <w:t>bezpośredni</w:t>
      </w:r>
      <w:r w:rsidR="006C3F18">
        <w:t xml:space="preserve">a wymiana (transakcja) </w:t>
      </w:r>
      <w:r w:rsidR="006C3F18">
        <w:t>między konsumentem a producentem</w:t>
      </w:r>
      <w:r w:rsidR="006C3F18">
        <w:t xml:space="preserve"> i </w:t>
      </w:r>
      <w:r w:rsidR="006C3F18">
        <w:t>platformy deweloperskie umożliwiające producentom tworzenie produktów, a następnie ich udostępnianie i dystrybuowanie szerokiemu gronu odbiorców.</w:t>
      </w:r>
      <w:r w:rsidR="006C3F18">
        <w:t xml:space="preserve"> N</w:t>
      </w:r>
      <w:r w:rsidR="006C3F18">
        <w:t xml:space="preserve">iektóre platformy treściowe </w:t>
      </w:r>
      <w:r w:rsidR="006C3F18">
        <w:t xml:space="preserve">mogą </w:t>
      </w:r>
      <w:r w:rsidR="006C3F18">
        <w:t>pełni</w:t>
      </w:r>
      <w:r w:rsidR="006C3F18">
        <w:t>ć</w:t>
      </w:r>
      <w:r w:rsidR="006C3F18">
        <w:t xml:space="preserve"> funkcje</w:t>
      </w:r>
      <w:r w:rsidR="006C3F18">
        <w:t xml:space="preserve"> </w:t>
      </w:r>
      <w:r w:rsidR="006C3F18">
        <w:t>platform społecznościowych, udostępniając informacje</w:t>
      </w:r>
      <w:r w:rsidR="005D267F">
        <w:t xml:space="preserve"> (</w:t>
      </w:r>
      <w:r w:rsidR="006C3F18">
        <w:t>zdjęcia, wiadomości czy filmy</w:t>
      </w:r>
      <w:r w:rsidR="005D267F">
        <w:t>)</w:t>
      </w:r>
      <w:r w:rsidR="006C3F18">
        <w:t xml:space="preserve"> i </w:t>
      </w:r>
      <w:r w:rsidR="005D267F">
        <w:t>umożliwiając</w:t>
      </w:r>
      <w:r w:rsidR="006C3F18">
        <w:t xml:space="preserve"> użytkownikom komunik</w:t>
      </w:r>
      <w:r w:rsidR="005D267F">
        <w:t>ację</w:t>
      </w:r>
      <w:r w:rsidR="006C3F18">
        <w:t>, a następnie łącząc</w:t>
      </w:r>
      <w:r w:rsidR="005D267F">
        <w:t xml:space="preserve"> ich </w:t>
      </w:r>
      <w:r w:rsidR="006C3F18">
        <w:t>z kolejną stroną rynku, którą mogą być</w:t>
      </w:r>
      <w:r w:rsidR="005D267F">
        <w:t xml:space="preserve"> np.</w:t>
      </w:r>
      <w:r w:rsidR="006C3F18">
        <w:t xml:space="preserve"> reklamodawcy, programiści</w:t>
      </w:r>
      <w:r w:rsidR="005D267F">
        <w:t>, czy dostawcy</w:t>
      </w:r>
      <w:r w:rsidR="006C3F18">
        <w:t>.</w:t>
      </w:r>
    </w:p>
    <w:p w14:paraId="1955018D" w14:textId="416597AA" w:rsidR="006C3F18" w:rsidRDefault="006C3F18" w:rsidP="006C3F18">
      <w:pPr>
        <w:pStyle w:val="artykultresc"/>
      </w:pPr>
      <w:r>
        <w:t xml:space="preserve">Przykładami </w:t>
      </w:r>
      <w:r w:rsidR="005D267F">
        <w:t xml:space="preserve">platform wymiany </w:t>
      </w:r>
      <w:r>
        <w:t>mogą być</w:t>
      </w:r>
      <w:r>
        <w:rPr>
          <w:rStyle w:val="FootnoteReference"/>
        </w:rPr>
        <w:footnoteReference w:id="5"/>
      </w:r>
      <w:r>
        <w:t>:</w:t>
      </w:r>
    </w:p>
    <w:p w14:paraId="449E227B" w14:textId="5FBFFA5E" w:rsidR="006C3F18" w:rsidRDefault="006C3F18" w:rsidP="00286D22">
      <w:pPr>
        <w:pStyle w:val="artykultresc"/>
        <w:numPr>
          <w:ilvl w:val="0"/>
          <w:numId w:val="12"/>
        </w:numPr>
        <w:ind w:left="426"/>
      </w:pPr>
      <w:proofErr w:type="gramStart"/>
      <w:r>
        <w:t>rynki</w:t>
      </w:r>
      <w:proofErr w:type="gramEnd"/>
      <w:r>
        <w:t xml:space="preserve"> dla usług: Airbnb, Booking.</w:t>
      </w:r>
      <w:proofErr w:type="gramStart"/>
      <w:r>
        <w:t>com</w:t>
      </w:r>
      <w:proofErr w:type="gramEnd"/>
      <w:r>
        <w:t xml:space="preserve">, </w:t>
      </w:r>
      <w:proofErr w:type="spellStart"/>
      <w:r>
        <w:t>Ctrip</w:t>
      </w:r>
      <w:proofErr w:type="spellEnd"/>
      <w:r>
        <w:t xml:space="preserve">, Expedia, </w:t>
      </w:r>
      <w:proofErr w:type="spellStart"/>
      <w:r>
        <w:t>Opodo</w:t>
      </w:r>
      <w:proofErr w:type="spellEnd"/>
      <w:r>
        <w:t>, Nocowanie.</w:t>
      </w:r>
      <w:proofErr w:type="gramStart"/>
      <w:r>
        <w:t>pl</w:t>
      </w:r>
      <w:proofErr w:type="gramEnd"/>
      <w:r>
        <w:t>,</w:t>
      </w:r>
      <w:r>
        <w:t xml:space="preserve"> </w:t>
      </w:r>
      <w:proofErr w:type="spellStart"/>
      <w:r>
        <w:t>Steam</w:t>
      </w:r>
      <w:proofErr w:type="spellEnd"/>
      <w:r>
        <w:t>, Gog.</w:t>
      </w:r>
      <w:proofErr w:type="gramStart"/>
      <w:r>
        <w:t>com</w:t>
      </w:r>
      <w:proofErr w:type="gramEnd"/>
      <w:r w:rsidR="007A59AE">
        <w:t>,</w:t>
      </w:r>
    </w:p>
    <w:p w14:paraId="5BBE2508" w14:textId="62F4C954" w:rsidR="006C3F18" w:rsidRDefault="006C3F18" w:rsidP="00793CE2">
      <w:pPr>
        <w:pStyle w:val="artykultresc"/>
        <w:numPr>
          <w:ilvl w:val="0"/>
          <w:numId w:val="12"/>
        </w:numPr>
        <w:ind w:left="426"/>
      </w:pPr>
      <w:proofErr w:type="gramStart"/>
      <w:r>
        <w:t>r</w:t>
      </w:r>
      <w:r>
        <w:t>ynki</w:t>
      </w:r>
      <w:proofErr w:type="gramEnd"/>
      <w:r>
        <w:t xml:space="preserve"> dla towarów: </w:t>
      </w:r>
      <w:proofErr w:type="spellStart"/>
      <w:r>
        <w:t>Alibaba</w:t>
      </w:r>
      <w:proofErr w:type="spellEnd"/>
      <w:r>
        <w:t xml:space="preserve">, Amazon Business, Amazon Marketplace, </w:t>
      </w:r>
      <w:proofErr w:type="spellStart"/>
      <w:r>
        <w:t>eBay</w:t>
      </w:r>
      <w:proofErr w:type="spellEnd"/>
      <w:r w:rsidR="007A59AE">
        <w:t>,</w:t>
      </w:r>
    </w:p>
    <w:p w14:paraId="6B66F421" w14:textId="1EF02ECE" w:rsidR="006C3F18" w:rsidRDefault="006C3F18" w:rsidP="00A809F1">
      <w:pPr>
        <w:pStyle w:val="artykultresc"/>
        <w:numPr>
          <w:ilvl w:val="0"/>
          <w:numId w:val="12"/>
        </w:numPr>
        <w:ind w:left="426"/>
      </w:pPr>
      <w:proofErr w:type="gramStart"/>
      <w:r>
        <w:t>platformy</w:t>
      </w:r>
      <w:proofErr w:type="gramEnd"/>
      <w:r>
        <w:t xml:space="preserve"> płatnicze, łączące płacących z akceptującymi płatności/kupujących</w:t>
      </w:r>
      <w:r>
        <w:t xml:space="preserve"> </w:t>
      </w:r>
      <w:r>
        <w:t xml:space="preserve">ze sprzedającymi: </w:t>
      </w:r>
      <w:proofErr w:type="spellStart"/>
      <w:r>
        <w:t>PayPal</w:t>
      </w:r>
      <w:proofErr w:type="spellEnd"/>
      <w:r>
        <w:t>, App</w:t>
      </w:r>
      <w:r w:rsidR="007A59AE">
        <w:t xml:space="preserve">le </w:t>
      </w:r>
      <w:proofErr w:type="spellStart"/>
      <w:r w:rsidR="007A59AE">
        <w:t>Pay</w:t>
      </w:r>
      <w:proofErr w:type="spellEnd"/>
      <w:r w:rsidR="007A59AE">
        <w:t xml:space="preserve">, Android </w:t>
      </w:r>
      <w:proofErr w:type="spellStart"/>
      <w:r w:rsidR="007A59AE">
        <w:t>Pay</w:t>
      </w:r>
      <w:proofErr w:type="spellEnd"/>
      <w:r w:rsidR="007A59AE">
        <w:t xml:space="preserve">, WeChat </w:t>
      </w:r>
      <w:proofErr w:type="spellStart"/>
      <w:r w:rsidR="007A59AE">
        <w:t>Pay</w:t>
      </w:r>
      <w:proofErr w:type="spellEnd"/>
      <w:r w:rsidR="007A59AE">
        <w:t>,</w:t>
      </w:r>
    </w:p>
    <w:p w14:paraId="3F4EEBA7" w14:textId="63E5EB69" w:rsidR="006C3F18" w:rsidRDefault="006C3F18" w:rsidP="00901C62">
      <w:pPr>
        <w:pStyle w:val="artykultresc"/>
        <w:numPr>
          <w:ilvl w:val="0"/>
          <w:numId w:val="12"/>
        </w:numPr>
        <w:ind w:left="426"/>
      </w:pPr>
      <w:proofErr w:type="gramStart"/>
      <w:r>
        <w:t>platformy</w:t>
      </w:r>
      <w:proofErr w:type="gramEnd"/>
      <w:r>
        <w:t xml:space="preserve"> inwestycyjne: </w:t>
      </w:r>
      <w:proofErr w:type="spellStart"/>
      <w:r>
        <w:t>Indiego</w:t>
      </w:r>
      <w:r w:rsidR="007A59AE">
        <w:t>go</w:t>
      </w:r>
      <w:proofErr w:type="spellEnd"/>
      <w:r w:rsidR="007A59AE">
        <w:t>, Kickstarter,</w:t>
      </w:r>
    </w:p>
    <w:p w14:paraId="6906DA76" w14:textId="35BCF8F6" w:rsidR="006C3F18" w:rsidRDefault="006C3F18" w:rsidP="009D3BD9">
      <w:pPr>
        <w:pStyle w:val="artykultresc"/>
        <w:numPr>
          <w:ilvl w:val="0"/>
          <w:numId w:val="12"/>
        </w:numPr>
        <w:ind w:left="426"/>
      </w:pPr>
      <w:proofErr w:type="gramStart"/>
      <w:r>
        <w:t>platformy</w:t>
      </w:r>
      <w:proofErr w:type="gramEnd"/>
      <w:r>
        <w:t xml:space="preserve"> społecznościowe: Facebook, Twitter, LinkedIn, Instagram, Snapchat,</w:t>
      </w:r>
      <w:r>
        <w:t xml:space="preserve"> </w:t>
      </w:r>
      <w:proofErr w:type="spellStart"/>
      <w:r w:rsidR="007A59AE">
        <w:t>Tinder</w:t>
      </w:r>
      <w:proofErr w:type="spellEnd"/>
      <w:r w:rsidR="007A59AE">
        <w:t>,</w:t>
      </w:r>
    </w:p>
    <w:p w14:paraId="50A32515" w14:textId="58EE7A0C" w:rsidR="006C3F18" w:rsidRDefault="006C3F18" w:rsidP="009D3BD9">
      <w:pPr>
        <w:pStyle w:val="artykultresc"/>
        <w:numPr>
          <w:ilvl w:val="0"/>
          <w:numId w:val="12"/>
        </w:numPr>
        <w:ind w:left="426"/>
      </w:pPr>
      <w:proofErr w:type="gramStart"/>
      <w:r>
        <w:t>platformy</w:t>
      </w:r>
      <w:proofErr w:type="gramEnd"/>
      <w:r>
        <w:t xml:space="preserve"> komunikacyjne: Skype, Whats</w:t>
      </w:r>
      <w:r>
        <w:t>App, WeChat, Facebook Messenger.</w:t>
      </w:r>
    </w:p>
    <w:p w14:paraId="68719FF1" w14:textId="598E81B1" w:rsidR="006C3F18" w:rsidRDefault="005D267F" w:rsidP="006C3F18">
      <w:pPr>
        <w:pStyle w:val="artykultresc"/>
        <w:ind w:left="66" w:firstLine="0"/>
      </w:pPr>
      <w:r>
        <w:t>Jeśli chodzi o platformy deweloperskie, to można wskazać</w:t>
      </w:r>
      <w:r w:rsidR="006C3F18">
        <w:t xml:space="preserve"> np.</w:t>
      </w:r>
      <w:r w:rsidR="006C3F18">
        <w:rPr>
          <w:rStyle w:val="FootnoteReference"/>
        </w:rPr>
        <w:footnoteReference w:id="6"/>
      </w:r>
      <w:r w:rsidR="006C3F18">
        <w:t>:</w:t>
      </w:r>
    </w:p>
    <w:p w14:paraId="2C004C27" w14:textId="7B19FD62" w:rsidR="006C3F18" w:rsidRDefault="006C3F18" w:rsidP="009F6956">
      <w:pPr>
        <w:pStyle w:val="artykultresc"/>
        <w:numPr>
          <w:ilvl w:val="0"/>
          <w:numId w:val="13"/>
        </w:numPr>
      </w:pPr>
      <w:proofErr w:type="gramStart"/>
      <w:r>
        <w:t>platformy</w:t>
      </w:r>
      <w:proofErr w:type="gramEnd"/>
      <w:r>
        <w:t xml:space="preserve"> treściowe</w:t>
      </w:r>
      <w:r>
        <w:t>, tj.</w:t>
      </w:r>
      <w:r>
        <w:t xml:space="preserve"> YouTube, Amazon Kindle, iTunes, Twitter</w:t>
      </w:r>
      <w:r>
        <w:t>,</w:t>
      </w:r>
    </w:p>
    <w:p w14:paraId="3657DFC0" w14:textId="2F1A9369" w:rsidR="006C3F18" w:rsidRDefault="006C3F18" w:rsidP="008425B6">
      <w:pPr>
        <w:pStyle w:val="artykultresc"/>
        <w:numPr>
          <w:ilvl w:val="0"/>
          <w:numId w:val="13"/>
        </w:numPr>
      </w:pPr>
      <w:proofErr w:type="gramStart"/>
      <w:r>
        <w:t>platformy</w:t>
      </w:r>
      <w:proofErr w:type="gramEnd"/>
      <w:r>
        <w:t xml:space="preserve"> rozwijające systemy operacyjne dla komputerów, telefonów komórkowych,</w:t>
      </w:r>
      <w:r>
        <w:t xml:space="preserve"> </w:t>
      </w:r>
      <w:r>
        <w:t>konsol do gier, sprzętu VR i powiązanych sklepów z aplikacjami</w:t>
      </w:r>
      <w:r>
        <w:t>, tj.</w:t>
      </w:r>
      <w:r>
        <w:t>:</w:t>
      </w:r>
    </w:p>
    <w:p w14:paraId="04A3DFDC" w14:textId="6465B667" w:rsidR="006C3F18" w:rsidRDefault="007A59AE" w:rsidP="00456E2B">
      <w:pPr>
        <w:pStyle w:val="artykultresc"/>
        <w:numPr>
          <w:ilvl w:val="1"/>
          <w:numId w:val="13"/>
        </w:numPr>
      </w:pPr>
      <w:proofErr w:type="gramStart"/>
      <w:r>
        <w:t>zamknięte</w:t>
      </w:r>
      <w:proofErr w:type="gramEnd"/>
      <w:r>
        <w:t xml:space="preserve">: </w:t>
      </w:r>
      <w:proofErr w:type="spellStart"/>
      <w:r>
        <w:t>Fitbit</w:t>
      </w:r>
      <w:proofErr w:type="spellEnd"/>
      <w:r>
        <w:t>,</w:t>
      </w:r>
    </w:p>
    <w:p w14:paraId="6D0F98B4" w14:textId="54FD4C1B" w:rsidR="006C3F18" w:rsidRDefault="006C3F18" w:rsidP="00396A28">
      <w:pPr>
        <w:pStyle w:val="artykultresc"/>
        <w:numPr>
          <w:ilvl w:val="1"/>
          <w:numId w:val="13"/>
        </w:numPr>
      </w:pPr>
      <w:proofErr w:type="gramStart"/>
      <w:r>
        <w:t>kontrolow</w:t>
      </w:r>
      <w:r w:rsidR="007A59AE">
        <w:t>ane</w:t>
      </w:r>
      <w:proofErr w:type="gramEnd"/>
      <w:r w:rsidR="007A59AE">
        <w:t>: Android + Google Play, IOS,</w:t>
      </w:r>
    </w:p>
    <w:p w14:paraId="6017BB9F" w14:textId="3950DDC4" w:rsidR="006C3F18" w:rsidRDefault="006C3F18" w:rsidP="00396A28">
      <w:pPr>
        <w:pStyle w:val="artykultresc"/>
        <w:numPr>
          <w:ilvl w:val="1"/>
          <w:numId w:val="13"/>
        </w:numPr>
      </w:pPr>
      <w:proofErr w:type="gramStart"/>
      <w:r>
        <w:t>otwarte</w:t>
      </w:r>
      <w:proofErr w:type="gramEnd"/>
      <w:r>
        <w:t>: Android bez Google Play, Linux</w:t>
      </w:r>
      <w:r w:rsidR="007A59AE">
        <w:t>.</w:t>
      </w:r>
    </w:p>
    <w:p w14:paraId="7F4DDB66" w14:textId="157C4982" w:rsidR="00934944" w:rsidRPr="00934944" w:rsidRDefault="00934944" w:rsidP="00463D8F">
      <w:pPr>
        <w:spacing w:line="360" w:lineRule="auto"/>
        <w:ind w:firstLine="708"/>
        <w:jc w:val="both"/>
        <w:rPr>
          <w:rFonts w:ascii="Times New Roman" w:hAnsi="Times New Roman" w:cs="Times New Roman"/>
          <w:sz w:val="24"/>
          <w:szCs w:val="20"/>
        </w:rPr>
      </w:pPr>
      <w:r>
        <w:rPr>
          <w:rFonts w:ascii="Times New Roman" w:hAnsi="Times New Roman" w:cs="Times New Roman"/>
          <w:sz w:val="24"/>
          <w:szCs w:val="20"/>
        </w:rPr>
        <w:t xml:space="preserve">Platformy cyfrowe można także podzielić ze względu na typ transakcji, który się na niej odbywa, tj. sprzedaż, pożyczanie, najem, wymiana, </w:t>
      </w:r>
      <w:r w:rsidR="00463D8F">
        <w:rPr>
          <w:rFonts w:ascii="Times New Roman" w:hAnsi="Times New Roman" w:cs="Times New Roman"/>
          <w:sz w:val="24"/>
          <w:szCs w:val="20"/>
        </w:rPr>
        <w:t>współdzielenie</w:t>
      </w:r>
      <w:r>
        <w:rPr>
          <w:rFonts w:ascii="Times New Roman" w:hAnsi="Times New Roman" w:cs="Times New Roman"/>
          <w:sz w:val="24"/>
          <w:szCs w:val="20"/>
        </w:rPr>
        <w:t>.</w:t>
      </w:r>
      <w:r w:rsidR="00463D8F">
        <w:rPr>
          <w:rFonts w:ascii="Times New Roman" w:hAnsi="Times New Roman" w:cs="Times New Roman"/>
          <w:sz w:val="24"/>
          <w:szCs w:val="20"/>
        </w:rPr>
        <w:t xml:space="preserve"> Przykłady firm zróżnicowanych pod względem typów transakcji można znaleźć na stronie: </w:t>
      </w:r>
      <w:hyperlink r:id="rId10" w:history="1">
        <w:r w:rsidR="00463D8F" w:rsidRPr="001C4C15">
          <w:rPr>
            <w:rStyle w:val="Hyperlink"/>
            <w:rFonts w:ascii="Times New Roman" w:hAnsi="Times New Roman" w:cs="Times New Roman"/>
            <w:sz w:val="24"/>
            <w:szCs w:val="20"/>
          </w:rPr>
          <w:t>https://www.justpark.com/creative/sharing-economy-index/</w:t>
        </w:r>
      </w:hyperlink>
      <w:r w:rsidR="00463D8F">
        <w:rPr>
          <w:rFonts w:ascii="Times New Roman" w:hAnsi="Times New Roman" w:cs="Times New Roman"/>
          <w:sz w:val="24"/>
          <w:szCs w:val="20"/>
        </w:rPr>
        <w:t>.</w:t>
      </w:r>
      <w:r w:rsidR="00840471">
        <w:rPr>
          <w:rFonts w:ascii="Times New Roman" w:hAnsi="Times New Roman" w:cs="Times New Roman"/>
          <w:sz w:val="24"/>
          <w:szCs w:val="20"/>
        </w:rPr>
        <w:t xml:space="preserve"> Platformy mogą znaleźć także swoje zastosowanie w logistyce</w:t>
      </w:r>
      <w:r w:rsidR="00840471">
        <w:rPr>
          <w:rStyle w:val="FootnoteReference"/>
          <w:rFonts w:ascii="Times New Roman" w:hAnsi="Times New Roman" w:cs="Times New Roman"/>
          <w:sz w:val="24"/>
          <w:szCs w:val="20"/>
        </w:rPr>
        <w:footnoteReference w:id="7"/>
      </w:r>
      <w:r w:rsidR="00840471">
        <w:rPr>
          <w:rFonts w:ascii="Times New Roman" w:hAnsi="Times New Roman" w:cs="Times New Roman"/>
          <w:sz w:val="24"/>
          <w:szCs w:val="20"/>
        </w:rPr>
        <w:t xml:space="preserve"> i zarządzaniu łańcuchami dostaw</w:t>
      </w:r>
      <w:r w:rsidR="00840471">
        <w:rPr>
          <w:rStyle w:val="FootnoteReference"/>
          <w:rFonts w:ascii="Times New Roman" w:hAnsi="Times New Roman" w:cs="Times New Roman"/>
          <w:sz w:val="24"/>
          <w:szCs w:val="20"/>
        </w:rPr>
        <w:footnoteReference w:id="8"/>
      </w:r>
      <w:r w:rsidR="00840471">
        <w:rPr>
          <w:rFonts w:ascii="Times New Roman" w:hAnsi="Times New Roman" w:cs="Times New Roman"/>
          <w:sz w:val="24"/>
          <w:szCs w:val="20"/>
        </w:rPr>
        <w:t>.</w:t>
      </w:r>
    </w:p>
    <w:p w14:paraId="67E10623" w14:textId="77777777" w:rsidR="009869B1" w:rsidRDefault="009869B1" w:rsidP="006D02A0">
      <w:pPr>
        <w:pStyle w:val="Heading2"/>
        <w:spacing w:line="360" w:lineRule="auto"/>
        <w:rPr>
          <w:rFonts w:ascii="Times New Roman" w:hAnsi="Times New Roman" w:cs="Times New Roman"/>
          <w:b/>
          <w:bCs/>
          <w:color w:val="000000" w:themeColor="text1"/>
          <w:sz w:val="24"/>
          <w:szCs w:val="24"/>
        </w:rPr>
      </w:pPr>
    </w:p>
    <w:p w14:paraId="2C644038" w14:textId="551DC615" w:rsidR="006D02A0" w:rsidRPr="006D02A0" w:rsidRDefault="006D02A0" w:rsidP="006D02A0">
      <w:pPr>
        <w:pStyle w:val="Heading2"/>
        <w:spacing w:line="360" w:lineRule="auto"/>
        <w:rPr>
          <w:rFonts w:ascii="Times New Roman" w:hAnsi="Times New Roman" w:cs="Times New Roman"/>
          <w:b/>
          <w:bCs/>
          <w:color w:val="000000" w:themeColor="text1"/>
          <w:sz w:val="24"/>
          <w:szCs w:val="24"/>
        </w:rPr>
      </w:pPr>
      <w:r w:rsidRPr="006D02A0">
        <w:rPr>
          <w:rFonts w:ascii="Times New Roman" w:hAnsi="Times New Roman" w:cs="Times New Roman"/>
          <w:b/>
          <w:bCs/>
          <w:color w:val="000000" w:themeColor="text1"/>
          <w:sz w:val="24"/>
          <w:szCs w:val="24"/>
        </w:rPr>
        <w:t>PODSUMOWANIE</w:t>
      </w:r>
    </w:p>
    <w:p w14:paraId="7EB3FC0F" w14:textId="38E22FA5" w:rsidR="00F81FA0" w:rsidRDefault="00136CD3" w:rsidP="00136CD3">
      <w:pPr>
        <w:spacing w:line="360" w:lineRule="auto"/>
        <w:ind w:firstLine="708"/>
        <w:jc w:val="both"/>
        <w:rPr>
          <w:rFonts w:ascii="Times New Roman" w:hAnsi="Times New Roman" w:cs="Times New Roman"/>
          <w:sz w:val="24"/>
          <w:szCs w:val="24"/>
        </w:rPr>
      </w:pPr>
      <w:r w:rsidRPr="00136CD3">
        <w:rPr>
          <w:rFonts w:ascii="Times New Roman" w:hAnsi="Times New Roman" w:cs="Times New Roman"/>
          <w:sz w:val="24"/>
          <w:szCs w:val="24"/>
        </w:rPr>
        <w:t xml:space="preserve">Platformy </w:t>
      </w:r>
      <w:r>
        <w:rPr>
          <w:rFonts w:ascii="Times New Roman" w:hAnsi="Times New Roman" w:cs="Times New Roman"/>
          <w:sz w:val="24"/>
          <w:szCs w:val="24"/>
        </w:rPr>
        <w:t xml:space="preserve">cyfrowe </w:t>
      </w:r>
      <w:r w:rsidRPr="00136CD3">
        <w:rPr>
          <w:rFonts w:ascii="Times New Roman" w:hAnsi="Times New Roman" w:cs="Times New Roman"/>
          <w:sz w:val="24"/>
          <w:szCs w:val="24"/>
        </w:rPr>
        <w:t xml:space="preserve">rozwijają się </w:t>
      </w:r>
      <w:r>
        <w:rPr>
          <w:rFonts w:ascii="Times New Roman" w:hAnsi="Times New Roman" w:cs="Times New Roman"/>
          <w:sz w:val="24"/>
          <w:szCs w:val="24"/>
        </w:rPr>
        <w:t>w szybkim tempie ze względu na</w:t>
      </w:r>
      <w:r w:rsidR="00B8719B">
        <w:rPr>
          <w:rFonts w:ascii="Times New Roman" w:hAnsi="Times New Roman" w:cs="Times New Roman"/>
          <w:sz w:val="24"/>
          <w:szCs w:val="24"/>
        </w:rPr>
        <w:t>:</w:t>
      </w:r>
      <w:r>
        <w:rPr>
          <w:rFonts w:ascii="Times New Roman" w:hAnsi="Times New Roman" w:cs="Times New Roman"/>
          <w:sz w:val="24"/>
          <w:szCs w:val="24"/>
        </w:rPr>
        <w:t xml:space="preserve"> efekty u</w:t>
      </w:r>
      <w:r w:rsidRPr="00136CD3">
        <w:rPr>
          <w:rFonts w:ascii="Times New Roman" w:hAnsi="Times New Roman" w:cs="Times New Roman"/>
          <w:sz w:val="24"/>
          <w:szCs w:val="24"/>
        </w:rPr>
        <w:t>sieciowieni</w:t>
      </w:r>
      <w:r>
        <w:rPr>
          <w:rFonts w:ascii="Times New Roman" w:hAnsi="Times New Roman" w:cs="Times New Roman"/>
          <w:sz w:val="24"/>
          <w:szCs w:val="24"/>
        </w:rPr>
        <w:t>a (</w:t>
      </w:r>
      <w:r w:rsidRPr="00136CD3">
        <w:rPr>
          <w:rFonts w:ascii="Times New Roman" w:hAnsi="Times New Roman" w:cs="Times New Roman"/>
          <w:sz w:val="24"/>
          <w:szCs w:val="24"/>
        </w:rPr>
        <w:t>wzrost liczby rozproszonych</w:t>
      </w:r>
      <w:r>
        <w:rPr>
          <w:rFonts w:ascii="Times New Roman" w:hAnsi="Times New Roman" w:cs="Times New Roman"/>
          <w:sz w:val="24"/>
          <w:szCs w:val="24"/>
        </w:rPr>
        <w:t>, często w skali globalnej,</w:t>
      </w:r>
      <w:r w:rsidRPr="00136CD3">
        <w:rPr>
          <w:rFonts w:ascii="Times New Roman" w:hAnsi="Times New Roman" w:cs="Times New Roman"/>
          <w:sz w:val="24"/>
          <w:szCs w:val="24"/>
        </w:rPr>
        <w:t xml:space="preserve"> uczestników rynku cyfrowego</w:t>
      </w:r>
      <w:r>
        <w:rPr>
          <w:rFonts w:ascii="Times New Roman" w:hAnsi="Times New Roman" w:cs="Times New Roman"/>
          <w:sz w:val="24"/>
          <w:szCs w:val="24"/>
        </w:rPr>
        <w:t>)</w:t>
      </w:r>
      <w:r w:rsidR="00B8719B">
        <w:rPr>
          <w:rFonts w:ascii="Times New Roman" w:hAnsi="Times New Roman" w:cs="Times New Roman"/>
          <w:sz w:val="24"/>
          <w:szCs w:val="24"/>
        </w:rPr>
        <w:t xml:space="preserve"> – </w:t>
      </w:r>
      <w:r>
        <w:rPr>
          <w:rFonts w:ascii="Times New Roman" w:hAnsi="Times New Roman" w:cs="Times New Roman"/>
          <w:sz w:val="24"/>
          <w:szCs w:val="24"/>
        </w:rPr>
        <w:t>w</w:t>
      </w:r>
      <w:r w:rsidR="00B8719B">
        <w:rPr>
          <w:rFonts w:ascii="Times New Roman" w:hAnsi="Times New Roman" w:cs="Times New Roman"/>
          <w:sz w:val="24"/>
          <w:szCs w:val="24"/>
        </w:rPr>
        <w:t xml:space="preserve"> </w:t>
      </w:r>
      <w:r>
        <w:rPr>
          <w:rFonts w:ascii="Times New Roman" w:hAnsi="Times New Roman" w:cs="Times New Roman"/>
          <w:sz w:val="24"/>
          <w:szCs w:val="24"/>
        </w:rPr>
        <w:t>ujęciu bezpośrednim i pośrednim, osiągani</w:t>
      </w:r>
      <w:r w:rsidR="00B8719B">
        <w:rPr>
          <w:rFonts w:ascii="Times New Roman" w:hAnsi="Times New Roman" w:cs="Times New Roman"/>
          <w:sz w:val="24"/>
          <w:szCs w:val="24"/>
        </w:rPr>
        <w:t>e</w:t>
      </w:r>
      <w:r>
        <w:rPr>
          <w:rFonts w:ascii="Times New Roman" w:hAnsi="Times New Roman" w:cs="Times New Roman"/>
          <w:sz w:val="24"/>
          <w:szCs w:val="24"/>
        </w:rPr>
        <w:t xml:space="preserve"> </w:t>
      </w:r>
      <w:r w:rsidR="006C3F18">
        <w:rPr>
          <w:rFonts w:ascii="Times New Roman" w:hAnsi="Times New Roman" w:cs="Times New Roman"/>
          <w:sz w:val="24"/>
          <w:szCs w:val="24"/>
        </w:rPr>
        <w:t xml:space="preserve">korzyści </w:t>
      </w:r>
      <w:r>
        <w:rPr>
          <w:rFonts w:ascii="Times New Roman" w:hAnsi="Times New Roman" w:cs="Times New Roman"/>
          <w:sz w:val="24"/>
          <w:szCs w:val="24"/>
        </w:rPr>
        <w:t>skali</w:t>
      </w:r>
      <w:r w:rsidR="006C3F18">
        <w:rPr>
          <w:rFonts w:ascii="Times New Roman" w:hAnsi="Times New Roman" w:cs="Times New Roman"/>
          <w:sz w:val="24"/>
          <w:szCs w:val="24"/>
        </w:rPr>
        <w:t xml:space="preserve"> (np. poprzez eliminację zbędnych pośredników)</w:t>
      </w:r>
      <w:r>
        <w:rPr>
          <w:rFonts w:ascii="Times New Roman" w:hAnsi="Times New Roman" w:cs="Times New Roman"/>
          <w:sz w:val="24"/>
          <w:szCs w:val="24"/>
        </w:rPr>
        <w:t>, czy też możliwoś</w:t>
      </w:r>
      <w:r w:rsidR="00B8719B">
        <w:rPr>
          <w:rFonts w:ascii="Times New Roman" w:hAnsi="Times New Roman" w:cs="Times New Roman"/>
          <w:sz w:val="24"/>
          <w:szCs w:val="24"/>
        </w:rPr>
        <w:t>ć</w:t>
      </w:r>
      <w:r>
        <w:rPr>
          <w:rFonts w:ascii="Times New Roman" w:hAnsi="Times New Roman" w:cs="Times New Roman"/>
          <w:sz w:val="24"/>
          <w:szCs w:val="24"/>
        </w:rPr>
        <w:t xml:space="preserve"> p</w:t>
      </w:r>
      <w:r w:rsidRPr="00136CD3">
        <w:rPr>
          <w:rFonts w:ascii="Times New Roman" w:hAnsi="Times New Roman" w:cs="Times New Roman"/>
          <w:sz w:val="24"/>
          <w:szCs w:val="24"/>
        </w:rPr>
        <w:t>ersonalizacji dostosowywania masowe</w:t>
      </w:r>
      <w:r>
        <w:rPr>
          <w:rFonts w:ascii="Times New Roman" w:hAnsi="Times New Roman" w:cs="Times New Roman"/>
          <w:sz w:val="24"/>
          <w:szCs w:val="24"/>
        </w:rPr>
        <w:t xml:space="preserve">go produktu (towaru i/lub </w:t>
      </w:r>
      <w:r w:rsidRPr="00136CD3">
        <w:rPr>
          <w:rFonts w:ascii="Times New Roman" w:hAnsi="Times New Roman" w:cs="Times New Roman"/>
          <w:sz w:val="24"/>
          <w:szCs w:val="24"/>
        </w:rPr>
        <w:t>usługi</w:t>
      </w:r>
      <w:r>
        <w:rPr>
          <w:rFonts w:ascii="Times New Roman" w:hAnsi="Times New Roman" w:cs="Times New Roman"/>
          <w:sz w:val="24"/>
          <w:szCs w:val="24"/>
        </w:rPr>
        <w:t>)</w:t>
      </w:r>
      <w:r w:rsidRPr="00136CD3">
        <w:rPr>
          <w:rFonts w:ascii="Times New Roman" w:hAnsi="Times New Roman" w:cs="Times New Roman"/>
          <w:sz w:val="24"/>
          <w:szCs w:val="24"/>
        </w:rPr>
        <w:t xml:space="preserve"> do indywidualnych potrzeb</w:t>
      </w:r>
      <w:r>
        <w:rPr>
          <w:rFonts w:ascii="Times New Roman" w:hAnsi="Times New Roman" w:cs="Times New Roman"/>
          <w:sz w:val="24"/>
          <w:szCs w:val="24"/>
        </w:rPr>
        <w:t xml:space="preserve"> konsumentów. </w:t>
      </w:r>
      <w:r w:rsidR="006E7DC5">
        <w:rPr>
          <w:rFonts w:ascii="Times New Roman" w:hAnsi="Times New Roman" w:cs="Times New Roman"/>
          <w:sz w:val="24"/>
          <w:szCs w:val="24"/>
        </w:rPr>
        <w:t xml:space="preserve">Platformy cyfrowe umożliwiają przechowywanie informacji, tworzenie społeczności w obrębie danego tematu, współpracę pomiędzy użytkownikami, tworzenie nowych powiązań i interakcji wewnątrz budowanej społeczności, komunikację pomiędzy uczestnikami współtworzącymi platformę. </w:t>
      </w:r>
    </w:p>
    <w:p w14:paraId="46E43F72" w14:textId="3280DDB3" w:rsidR="0031718F" w:rsidRPr="006D02A0" w:rsidRDefault="0031718F" w:rsidP="00136CD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Platformy stanowią także interesujące rozwiązanie dla tradycyjnych model biznesu umożliwiając ich rozwój w świecie wirtualnym poszerzając ich portfolio propozycji wartości.</w:t>
      </w:r>
    </w:p>
    <w:p w14:paraId="3F080D60" w14:textId="77777777" w:rsidR="004508B3" w:rsidRDefault="004508B3" w:rsidP="00156875">
      <w:pPr>
        <w:pStyle w:val="Heading2"/>
        <w:spacing w:line="360" w:lineRule="auto"/>
        <w:rPr>
          <w:rFonts w:ascii="Times New Roman" w:hAnsi="Times New Roman" w:cs="Times New Roman"/>
          <w:b/>
          <w:bCs/>
          <w:color w:val="000000" w:themeColor="text1"/>
          <w:sz w:val="24"/>
          <w:szCs w:val="24"/>
        </w:rPr>
      </w:pPr>
    </w:p>
    <w:p w14:paraId="622ED372" w14:textId="645358B7" w:rsidR="006D02A0" w:rsidRDefault="006D02A0" w:rsidP="00156875">
      <w:pPr>
        <w:pStyle w:val="Heading2"/>
        <w:spacing w:line="360" w:lineRule="auto"/>
        <w:rPr>
          <w:rFonts w:ascii="Times New Roman" w:hAnsi="Times New Roman" w:cs="Times New Roman"/>
          <w:b/>
          <w:bCs/>
          <w:color w:val="000000" w:themeColor="text1"/>
          <w:sz w:val="24"/>
          <w:szCs w:val="24"/>
        </w:rPr>
      </w:pPr>
      <w:r w:rsidRPr="006D02A0">
        <w:rPr>
          <w:rFonts w:ascii="Times New Roman" w:hAnsi="Times New Roman" w:cs="Times New Roman"/>
          <w:b/>
          <w:bCs/>
          <w:color w:val="000000" w:themeColor="text1"/>
          <w:sz w:val="24"/>
          <w:szCs w:val="24"/>
        </w:rPr>
        <w:t>B</w:t>
      </w:r>
      <w:r>
        <w:rPr>
          <w:rFonts w:ascii="Times New Roman" w:hAnsi="Times New Roman" w:cs="Times New Roman"/>
          <w:b/>
          <w:bCs/>
          <w:color w:val="000000" w:themeColor="text1"/>
          <w:sz w:val="24"/>
          <w:szCs w:val="24"/>
        </w:rPr>
        <w:t>iblio</w:t>
      </w:r>
      <w:r w:rsidR="00581644">
        <w:rPr>
          <w:rFonts w:ascii="Times New Roman" w:hAnsi="Times New Roman" w:cs="Times New Roman"/>
          <w:b/>
          <w:bCs/>
          <w:color w:val="000000" w:themeColor="text1"/>
          <w:sz w:val="24"/>
          <w:szCs w:val="24"/>
        </w:rPr>
        <w:t>grafia</w:t>
      </w:r>
    </w:p>
    <w:p w14:paraId="45CB107F" w14:textId="299A81D1" w:rsidR="0075069E" w:rsidRPr="0075069E" w:rsidRDefault="0075069E" w:rsidP="0075069E">
      <w:pPr>
        <w:spacing w:after="120" w:line="240" w:lineRule="auto"/>
        <w:jc w:val="both"/>
        <w:rPr>
          <w:rFonts w:ascii="Times New Roman" w:hAnsi="Times New Roman" w:cs="Times New Roman"/>
          <w:sz w:val="24"/>
        </w:rPr>
      </w:pPr>
    </w:p>
    <w:p w14:paraId="1B92E2C9" w14:textId="77777777" w:rsidR="00840471" w:rsidRDefault="00840471" w:rsidP="00A61A57">
      <w:pPr>
        <w:spacing w:after="120" w:line="240" w:lineRule="auto"/>
        <w:jc w:val="both"/>
        <w:rPr>
          <w:rFonts w:ascii="Times New Roman" w:hAnsi="Times New Roman" w:cs="Times New Roman"/>
          <w:sz w:val="24"/>
          <w:szCs w:val="24"/>
        </w:rPr>
      </w:pPr>
      <w:hyperlink r:id="rId11" w:history="1">
        <w:r w:rsidRPr="001C4C15">
          <w:rPr>
            <w:rStyle w:val="Hyperlink"/>
            <w:rFonts w:ascii="Times New Roman" w:hAnsi="Times New Roman" w:cs="Times New Roman"/>
            <w:sz w:val="24"/>
            <w:szCs w:val="24"/>
          </w:rPr>
          <w:t>https://www.justpark.com/creative/sharing-economy-index/</w:t>
        </w:r>
      </w:hyperlink>
    </w:p>
    <w:p w14:paraId="6D12ED64" w14:textId="77777777" w:rsidR="00840471" w:rsidRDefault="00840471" w:rsidP="00326E66">
      <w:pPr>
        <w:spacing w:after="120" w:line="240" w:lineRule="auto"/>
        <w:jc w:val="both"/>
        <w:rPr>
          <w:rFonts w:ascii="Times New Roman" w:hAnsi="Times New Roman" w:cs="Times New Roman"/>
          <w:sz w:val="24"/>
        </w:rPr>
      </w:pPr>
      <w:proofErr w:type="spellStart"/>
      <w:r w:rsidRPr="00326E66">
        <w:rPr>
          <w:rFonts w:ascii="Times New Roman" w:hAnsi="Times New Roman" w:cs="Times New Roman"/>
          <w:sz w:val="24"/>
        </w:rPr>
        <w:t>McAfee</w:t>
      </w:r>
      <w:proofErr w:type="spellEnd"/>
      <w:r>
        <w:rPr>
          <w:rFonts w:ascii="Times New Roman" w:hAnsi="Times New Roman" w:cs="Times New Roman"/>
          <w:sz w:val="24"/>
        </w:rPr>
        <w:t xml:space="preserve"> A., </w:t>
      </w:r>
      <w:proofErr w:type="spellStart"/>
      <w:r w:rsidRPr="00326E66">
        <w:rPr>
          <w:rFonts w:ascii="Times New Roman" w:hAnsi="Times New Roman" w:cs="Times New Roman"/>
          <w:sz w:val="24"/>
        </w:rPr>
        <w:t>Brynjolfsson</w:t>
      </w:r>
      <w:proofErr w:type="spellEnd"/>
      <w:r w:rsidRPr="00326E66">
        <w:rPr>
          <w:rFonts w:ascii="Times New Roman" w:hAnsi="Times New Roman" w:cs="Times New Roman"/>
          <w:sz w:val="24"/>
        </w:rPr>
        <w:t xml:space="preserve">, </w:t>
      </w:r>
      <w:r>
        <w:rPr>
          <w:rFonts w:ascii="Times New Roman" w:hAnsi="Times New Roman" w:cs="Times New Roman"/>
          <w:sz w:val="24"/>
        </w:rPr>
        <w:t xml:space="preserve">E., </w:t>
      </w:r>
      <w:r w:rsidRPr="00326E66">
        <w:rPr>
          <w:rFonts w:ascii="Times New Roman" w:hAnsi="Times New Roman" w:cs="Times New Roman"/>
          <w:sz w:val="24"/>
        </w:rPr>
        <w:t xml:space="preserve">The Toll of a New Machine, [w:] E. </w:t>
      </w:r>
      <w:proofErr w:type="spellStart"/>
      <w:r w:rsidRPr="00326E66">
        <w:rPr>
          <w:rFonts w:ascii="Times New Roman" w:hAnsi="Times New Roman" w:cs="Times New Roman"/>
          <w:sz w:val="24"/>
        </w:rPr>
        <w:t>Brynjolfsson</w:t>
      </w:r>
      <w:proofErr w:type="spellEnd"/>
      <w:r w:rsidRPr="00326E66">
        <w:rPr>
          <w:rFonts w:ascii="Times New Roman" w:hAnsi="Times New Roman" w:cs="Times New Roman"/>
          <w:sz w:val="24"/>
        </w:rPr>
        <w:t xml:space="preserve">, A. </w:t>
      </w:r>
      <w:proofErr w:type="spellStart"/>
      <w:r w:rsidRPr="00326E66">
        <w:rPr>
          <w:rFonts w:ascii="Times New Roman" w:hAnsi="Times New Roman" w:cs="Times New Roman"/>
          <w:sz w:val="24"/>
        </w:rPr>
        <w:t>McAfee</w:t>
      </w:r>
      <w:proofErr w:type="spellEnd"/>
      <w:r w:rsidRPr="00326E66">
        <w:rPr>
          <w:rFonts w:ascii="Times New Roman" w:hAnsi="Times New Roman" w:cs="Times New Roman"/>
          <w:sz w:val="24"/>
        </w:rPr>
        <w:t>, Machine,</w:t>
      </w:r>
      <w:r>
        <w:rPr>
          <w:rFonts w:ascii="Times New Roman" w:hAnsi="Times New Roman" w:cs="Times New Roman"/>
          <w:sz w:val="24"/>
        </w:rPr>
        <w:t xml:space="preserve"> </w:t>
      </w:r>
      <w:r w:rsidRPr="00326E66">
        <w:rPr>
          <w:rFonts w:ascii="Times New Roman" w:hAnsi="Times New Roman" w:cs="Times New Roman"/>
          <w:sz w:val="24"/>
        </w:rPr>
        <w:t xml:space="preserve">Platform, </w:t>
      </w:r>
      <w:proofErr w:type="spellStart"/>
      <w:r w:rsidRPr="00326E66">
        <w:rPr>
          <w:rFonts w:ascii="Times New Roman" w:hAnsi="Times New Roman" w:cs="Times New Roman"/>
          <w:sz w:val="24"/>
        </w:rPr>
        <w:t>Crowd</w:t>
      </w:r>
      <w:proofErr w:type="spellEnd"/>
      <w:r w:rsidRPr="00326E66">
        <w:rPr>
          <w:rFonts w:ascii="Times New Roman" w:hAnsi="Times New Roman" w:cs="Times New Roman"/>
          <w:sz w:val="24"/>
        </w:rPr>
        <w:t xml:space="preserve">: </w:t>
      </w:r>
      <w:proofErr w:type="spellStart"/>
      <w:r w:rsidRPr="00326E66">
        <w:rPr>
          <w:rFonts w:ascii="Times New Roman" w:hAnsi="Times New Roman" w:cs="Times New Roman"/>
          <w:sz w:val="24"/>
        </w:rPr>
        <w:t>Harnessing</w:t>
      </w:r>
      <w:proofErr w:type="spellEnd"/>
      <w:r w:rsidRPr="00326E66">
        <w:rPr>
          <w:rFonts w:ascii="Times New Roman" w:hAnsi="Times New Roman" w:cs="Times New Roman"/>
          <w:sz w:val="24"/>
        </w:rPr>
        <w:t xml:space="preserve"> Our Digital </w:t>
      </w:r>
      <w:proofErr w:type="spellStart"/>
      <w:r w:rsidRPr="00326E66">
        <w:rPr>
          <w:rFonts w:ascii="Times New Roman" w:hAnsi="Times New Roman" w:cs="Times New Roman"/>
          <w:sz w:val="24"/>
        </w:rPr>
        <w:t>Future</w:t>
      </w:r>
      <w:proofErr w:type="spellEnd"/>
      <w:r w:rsidRPr="00326E66">
        <w:rPr>
          <w:rFonts w:ascii="Times New Roman" w:hAnsi="Times New Roman" w:cs="Times New Roman"/>
          <w:sz w:val="24"/>
        </w:rPr>
        <w:t>, W.W. Norton &amp; Company, New York 2017</w:t>
      </w:r>
    </w:p>
    <w:p w14:paraId="1709013E" w14:textId="57C47CBE" w:rsidR="00840471" w:rsidRDefault="00840471" w:rsidP="00C1209A">
      <w:pPr>
        <w:spacing w:after="120" w:line="240" w:lineRule="auto"/>
        <w:jc w:val="both"/>
        <w:rPr>
          <w:rFonts w:ascii="Times New Roman" w:hAnsi="Times New Roman" w:cs="Times New Roman"/>
          <w:sz w:val="24"/>
        </w:rPr>
      </w:pPr>
      <w:proofErr w:type="spellStart"/>
      <w:r w:rsidRPr="00840471">
        <w:rPr>
          <w:rFonts w:ascii="Times New Roman" w:hAnsi="Times New Roman" w:cs="Times New Roman"/>
          <w:sz w:val="24"/>
        </w:rPr>
        <w:t>Moazed</w:t>
      </w:r>
      <w:proofErr w:type="spellEnd"/>
      <w:r>
        <w:rPr>
          <w:rFonts w:ascii="Times New Roman" w:hAnsi="Times New Roman" w:cs="Times New Roman"/>
          <w:sz w:val="24"/>
        </w:rPr>
        <w:t xml:space="preserve"> A.</w:t>
      </w:r>
      <w:r w:rsidRPr="00840471">
        <w:rPr>
          <w:rFonts w:ascii="Times New Roman" w:hAnsi="Times New Roman" w:cs="Times New Roman"/>
          <w:sz w:val="24"/>
        </w:rPr>
        <w:t>, Johnson</w:t>
      </w:r>
      <w:r>
        <w:rPr>
          <w:rFonts w:ascii="Times New Roman" w:hAnsi="Times New Roman" w:cs="Times New Roman"/>
          <w:sz w:val="24"/>
        </w:rPr>
        <w:t xml:space="preserve"> </w:t>
      </w:r>
      <w:r w:rsidRPr="00840471">
        <w:rPr>
          <w:rFonts w:ascii="Times New Roman" w:hAnsi="Times New Roman" w:cs="Times New Roman"/>
          <w:sz w:val="24"/>
        </w:rPr>
        <w:t>N.L.</w:t>
      </w:r>
      <w:r w:rsidRPr="00840471">
        <w:rPr>
          <w:rFonts w:ascii="Times New Roman" w:hAnsi="Times New Roman" w:cs="Times New Roman"/>
          <w:sz w:val="24"/>
        </w:rPr>
        <w:t xml:space="preserve">, Modern </w:t>
      </w:r>
      <w:proofErr w:type="spellStart"/>
      <w:r w:rsidRPr="00840471">
        <w:rPr>
          <w:rFonts w:ascii="Times New Roman" w:hAnsi="Times New Roman" w:cs="Times New Roman"/>
          <w:sz w:val="24"/>
        </w:rPr>
        <w:t>Monopolies</w:t>
      </w:r>
      <w:proofErr w:type="spellEnd"/>
      <w:r w:rsidRPr="00840471">
        <w:rPr>
          <w:rFonts w:ascii="Times New Roman" w:hAnsi="Times New Roman" w:cs="Times New Roman"/>
          <w:sz w:val="24"/>
        </w:rPr>
        <w:t xml:space="preserve">: </w:t>
      </w:r>
      <w:proofErr w:type="spellStart"/>
      <w:r w:rsidRPr="00840471">
        <w:rPr>
          <w:rFonts w:ascii="Times New Roman" w:hAnsi="Times New Roman" w:cs="Times New Roman"/>
          <w:sz w:val="24"/>
        </w:rPr>
        <w:t>What</w:t>
      </w:r>
      <w:proofErr w:type="spellEnd"/>
      <w:r w:rsidRPr="00840471">
        <w:rPr>
          <w:rFonts w:ascii="Times New Roman" w:hAnsi="Times New Roman" w:cs="Times New Roman"/>
          <w:sz w:val="24"/>
        </w:rPr>
        <w:t xml:space="preserve"> It </w:t>
      </w:r>
      <w:proofErr w:type="spellStart"/>
      <w:r w:rsidRPr="00840471">
        <w:rPr>
          <w:rFonts w:ascii="Times New Roman" w:hAnsi="Times New Roman" w:cs="Times New Roman"/>
          <w:sz w:val="24"/>
        </w:rPr>
        <w:t>Takes</w:t>
      </w:r>
      <w:proofErr w:type="spellEnd"/>
      <w:r w:rsidRPr="00840471">
        <w:rPr>
          <w:rFonts w:ascii="Times New Roman" w:hAnsi="Times New Roman" w:cs="Times New Roman"/>
          <w:sz w:val="24"/>
        </w:rPr>
        <w:t xml:space="preserve"> to </w:t>
      </w:r>
      <w:proofErr w:type="spellStart"/>
      <w:r w:rsidRPr="00840471">
        <w:rPr>
          <w:rFonts w:ascii="Times New Roman" w:hAnsi="Times New Roman" w:cs="Times New Roman"/>
          <w:sz w:val="24"/>
        </w:rPr>
        <w:t>Dominate</w:t>
      </w:r>
      <w:proofErr w:type="spellEnd"/>
      <w:r w:rsidRPr="00840471">
        <w:rPr>
          <w:rFonts w:ascii="Times New Roman" w:hAnsi="Times New Roman" w:cs="Times New Roman"/>
          <w:sz w:val="24"/>
        </w:rPr>
        <w:t xml:space="preserve"> the 21st Century </w:t>
      </w:r>
      <w:proofErr w:type="spellStart"/>
      <w:r w:rsidRPr="00840471">
        <w:rPr>
          <w:rFonts w:ascii="Times New Roman" w:hAnsi="Times New Roman" w:cs="Times New Roman"/>
          <w:sz w:val="24"/>
        </w:rPr>
        <w:t>Economy</w:t>
      </w:r>
      <w:proofErr w:type="spellEnd"/>
      <w:r w:rsidRPr="00840471">
        <w:rPr>
          <w:rFonts w:ascii="Times New Roman" w:hAnsi="Times New Roman" w:cs="Times New Roman"/>
          <w:sz w:val="24"/>
        </w:rPr>
        <w:t xml:space="preserve">, St. </w:t>
      </w:r>
      <w:proofErr w:type="spellStart"/>
      <w:r w:rsidRPr="00840471">
        <w:rPr>
          <w:rFonts w:ascii="Times New Roman" w:hAnsi="Times New Roman" w:cs="Times New Roman"/>
          <w:sz w:val="24"/>
        </w:rPr>
        <w:t>Martin’s</w:t>
      </w:r>
      <w:proofErr w:type="spellEnd"/>
      <w:r w:rsidRPr="00840471">
        <w:rPr>
          <w:rFonts w:ascii="Times New Roman" w:hAnsi="Times New Roman" w:cs="Times New Roman"/>
          <w:sz w:val="24"/>
        </w:rPr>
        <w:t xml:space="preserve"> Press, New York 2016</w:t>
      </w:r>
    </w:p>
    <w:p w14:paraId="25EF7E61" w14:textId="6F917266" w:rsidR="008650AC" w:rsidRDefault="008650AC" w:rsidP="00C1209A">
      <w:pPr>
        <w:spacing w:after="120" w:line="240" w:lineRule="auto"/>
        <w:jc w:val="both"/>
        <w:rPr>
          <w:rFonts w:ascii="Times New Roman" w:hAnsi="Times New Roman" w:cs="Times New Roman"/>
          <w:sz w:val="24"/>
        </w:rPr>
      </w:pPr>
      <w:r w:rsidRPr="008650AC">
        <w:rPr>
          <w:rFonts w:ascii="Times New Roman" w:hAnsi="Times New Roman" w:cs="Times New Roman"/>
          <w:sz w:val="24"/>
        </w:rPr>
        <w:t>Nowicka K., Poniatowska-Jaksch</w:t>
      </w:r>
      <w:r>
        <w:rPr>
          <w:rFonts w:ascii="Times New Roman" w:hAnsi="Times New Roman" w:cs="Times New Roman"/>
          <w:sz w:val="24"/>
        </w:rPr>
        <w:t xml:space="preserve"> M.</w:t>
      </w:r>
      <w:r w:rsidRPr="008650AC">
        <w:rPr>
          <w:rFonts w:ascii="Times New Roman" w:hAnsi="Times New Roman" w:cs="Times New Roman"/>
          <w:sz w:val="24"/>
        </w:rPr>
        <w:t xml:space="preserve">, Transport </w:t>
      </w:r>
      <w:proofErr w:type="spellStart"/>
      <w:r w:rsidRPr="008650AC">
        <w:rPr>
          <w:rFonts w:ascii="Times New Roman" w:hAnsi="Times New Roman" w:cs="Times New Roman"/>
          <w:sz w:val="24"/>
        </w:rPr>
        <w:t>Platforms</w:t>
      </w:r>
      <w:proofErr w:type="spellEnd"/>
      <w:r w:rsidRPr="008650AC">
        <w:rPr>
          <w:rFonts w:ascii="Times New Roman" w:hAnsi="Times New Roman" w:cs="Times New Roman"/>
          <w:sz w:val="24"/>
        </w:rPr>
        <w:t xml:space="preserve"> in the EU </w:t>
      </w:r>
      <w:proofErr w:type="spellStart"/>
      <w:r w:rsidRPr="008650AC">
        <w:rPr>
          <w:rFonts w:ascii="Times New Roman" w:hAnsi="Times New Roman" w:cs="Times New Roman"/>
          <w:sz w:val="24"/>
        </w:rPr>
        <w:t>towards</w:t>
      </w:r>
      <w:proofErr w:type="spellEnd"/>
      <w:r w:rsidRPr="008650AC">
        <w:rPr>
          <w:rFonts w:ascii="Times New Roman" w:hAnsi="Times New Roman" w:cs="Times New Roman"/>
          <w:sz w:val="24"/>
        </w:rPr>
        <w:t xml:space="preserve"> Sustainable Development, </w:t>
      </w:r>
      <w:proofErr w:type="spellStart"/>
      <w:r w:rsidRPr="008650AC">
        <w:rPr>
          <w:rFonts w:ascii="Times New Roman" w:hAnsi="Times New Roman" w:cs="Times New Roman"/>
          <w:sz w:val="24"/>
        </w:rPr>
        <w:t>European</w:t>
      </w:r>
      <w:proofErr w:type="spellEnd"/>
      <w:r w:rsidRPr="008650AC">
        <w:rPr>
          <w:rFonts w:ascii="Times New Roman" w:hAnsi="Times New Roman" w:cs="Times New Roman"/>
          <w:sz w:val="24"/>
        </w:rPr>
        <w:t xml:space="preserve"> Research </w:t>
      </w:r>
      <w:proofErr w:type="spellStart"/>
      <w:r w:rsidRPr="008650AC">
        <w:rPr>
          <w:rFonts w:ascii="Times New Roman" w:hAnsi="Times New Roman" w:cs="Times New Roman"/>
          <w:sz w:val="24"/>
        </w:rPr>
        <w:t>Studies</w:t>
      </w:r>
      <w:proofErr w:type="spellEnd"/>
      <w:r w:rsidRPr="008650AC">
        <w:rPr>
          <w:rFonts w:ascii="Times New Roman" w:hAnsi="Times New Roman" w:cs="Times New Roman"/>
          <w:sz w:val="24"/>
        </w:rPr>
        <w:t xml:space="preserve"> Journal, Volume XXIV, </w:t>
      </w:r>
      <w:proofErr w:type="spellStart"/>
      <w:r w:rsidRPr="008650AC">
        <w:rPr>
          <w:rFonts w:ascii="Times New Roman" w:hAnsi="Times New Roman" w:cs="Times New Roman"/>
          <w:sz w:val="24"/>
        </w:rPr>
        <w:t>Issue</w:t>
      </w:r>
      <w:proofErr w:type="spellEnd"/>
      <w:r w:rsidRPr="008650AC">
        <w:rPr>
          <w:rFonts w:ascii="Times New Roman" w:hAnsi="Times New Roman" w:cs="Times New Roman"/>
          <w:sz w:val="24"/>
        </w:rPr>
        <w:t xml:space="preserve"> 2, 779-797, 2021, DOI: 10.35808/</w:t>
      </w:r>
      <w:proofErr w:type="spellStart"/>
      <w:proofErr w:type="gramStart"/>
      <w:r w:rsidRPr="008650AC">
        <w:rPr>
          <w:rFonts w:ascii="Times New Roman" w:hAnsi="Times New Roman" w:cs="Times New Roman"/>
          <w:sz w:val="24"/>
        </w:rPr>
        <w:t>ersj</w:t>
      </w:r>
      <w:proofErr w:type="spellEnd"/>
      <w:proofErr w:type="gramEnd"/>
      <w:r w:rsidRPr="008650AC">
        <w:rPr>
          <w:rFonts w:ascii="Times New Roman" w:hAnsi="Times New Roman" w:cs="Times New Roman"/>
          <w:sz w:val="24"/>
        </w:rPr>
        <w:t>/2155</w:t>
      </w:r>
    </w:p>
    <w:p w14:paraId="0A2A1443" w14:textId="77777777" w:rsidR="00840471" w:rsidRDefault="00840471" w:rsidP="00C1209A">
      <w:pPr>
        <w:spacing w:after="120" w:line="240" w:lineRule="auto"/>
        <w:jc w:val="both"/>
        <w:rPr>
          <w:rFonts w:ascii="Times New Roman" w:hAnsi="Times New Roman" w:cs="Times New Roman"/>
          <w:sz w:val="24"/>
        </w:rPr>
      </w:pPr>
      <w:r w:rsidRPr="00C1209A">
        <w:rPr>
          <w:rFonts w:ascii="Times New Roman" w:hAnsi="Times New Roman" w:cs="Times New Roman"/>
          <w:sz w:val="24"/>
        </w:rPr>
        <w:t xml:space="preserve">Nowicka K., Technologie </w:t>
      </w:r>
      <w:proofErr w:type="gramStart"/>
      <w:r w:rsidRPr="00C1209A">
        <w:rPr>
          <w:rFonts w:ascii="Times New Roman" w:hAnsi="Times New Roman" w:cs="Times New Roman"/>
          <w:sz w:val="24"/>
        </w:rPr>
        <w:t>cyfrowe jako</w:t>
      </w:r>
      <w:proofErr w:type="gramEnd"/>
      <w:r w:rsidRPr="00C1209A">
        <w:rPr>
          <w:rFonts w:ascii="Times New Roman" w:hAnsi="Times New Roman" w:cs="Times New Roman"/>
          <w:sz w:val="24"/>
        </w:rPr>
        <w:t xml:space="preserve"> determinanta transformacji łańcuchów dostaw, Oficyna Wydawnicza SGH, Warszawa 2019.</w:t>
      </w:r>
    </w:p>
    <w:p w14:paraId="0B57F66E" w14:textId="77777777" w:rsidR="00840471" w:rsidRDefault="00840471" w:rsidP="001C443B">
      <w:pPr>
        <w:spacing w:after="120" w:line="240" w:lineRule="auto"/>
        <w:jc w:val="both"/>
        <w:rPr>
          <w:rFonts w:ascii="Times New Roman" w:hAnsi="Times New Roman" w:cs="Times New Roman"/>
          <w:sz w:val="24"/>
        </w:rPr>
      </w:pPr>
      <w:r w:rsidRPr="001C443B">
        <w:rPr>
          <w:rFonts w:ascii="Times New Roman" w:hAnsi="Times New Roman" w:cs="Times New Roman"/>
          <w:sz w:val="24"/>
        </w:rPr>
        <w:t xml:space="preserve">Parker, </w:t>
      </w:r>
      <w:r>
        <w:rPr>
          <w:rFonts w:ascii="Times New Roman" w:hAnsi="Times New Roman" w:cs="Times New Roman"/>
          <w:sz w:val="24"/>
        </w:rPr>
        <w:t xml:space="preserve">GG., </w:t>
      </w:r>
      <w:r w:rsidRPr="001C443B">
        <w:rPr>
          <w:rFonts w:ascii="Times New Roman" w:hAnsi="Times New Roman" w:cs="Times New Roman"/>
          <w:sz w:val="24"/>
        </w:rPr>
        <w:t xml:space="preserve">Van </w:t>
      </w:r>
      <w:proofErr w:type="spellStart"/>
      <w:r w:rsidRPr="001C443B">
        <w:rPr>
          <w:rFonts w:ascii="Times New Roman" w:hAnsi="Times New Roman" w:cs="Times New Roman"/>
          <w:sz w:val="24"/>
        </w:rPr>
        <w:t>Alstyne</w:t>
      </w:r>
      <w:proofErr w:type="spellEnd"/>
      <w:r w:rsidRPr="001C443B">
        <w:rPr>
          <w:rFonts w:ascii="Times New Roman" w:hAnsi="Times New Roman" w:cs="Times New Roman"/>
          <w:sz w:val="24"/>
        </w:rPr>
        <w:t>, M.W.</w:t>
      </w:r>
      <w:r>
        <w:rPr>
          <w:rFonts w:ascii="Times New Roman" w:hAnsi="Times New Roman" w:cs="Times New Roman"/>
          <w:sz w:val="24"/>
        </w:rPr>
        <w:t xml:space="preserve">, </w:t>
      </w:r>
      <w:proofErr w:type="spellStart"/>
      <w:r w:rsidRPr="001C443B">
        <w:rPr>
          <w:rFonts w:ascii="Times New Roman" w:hAnsi="Times New Roman" w:cs="Times New Roman"/>
          <w:sz w:val="24"/>
        </w:rPr>
        <w:t>Choudary</w:t>
      </w:r>
      <w:proofErr w:type="spellEnd"/>
      <w:r w:rsidRPr="001C443B">
        <w:rPr>
          <w:rFonts w:ascii="Times New Roman" w:hAnsi="Times New Roman" w:cs="Times New Roman"/>
          <w:sz w:val="24"/>
        </w:rPr>
        <w:t>,</w:t>
      </w:r>
      <w:r w:rsidRPr="001C443B">
        <w:rPr>
          <w:rFonts w:ascii="Times New Roman" w:hAnsi="Times New Roman" w:cs="Times New Roman"/>
          <w:sz w:val="24"/>
        </w:rPr>
        <w:t xml:space="preserve"> </w:t>
      </w:r>
      <w:r w:rsidRPr="001C443B">
        <w:rPr>
          <w:rFonts w:ascii="Times New Roman" w:hAnsi="Times New Roman" w:cs="Times New Roman"/>
          <w:sz w:val="24"/>
        </w:rPr>
        <w:t>S.P.</w:t>
      </w:r>
      <w:r>
        <w:rPr>
          <w:rFonts w:ascii="Times New Roman" w:hAnsi="Times New Roman" w:cs="Times New Roman"/>
          <w:sz w:val="24"/>
        </w:rPr>
        <w:t>,</w:t>
      </w:r>
      <w:r w:rsidRPr="001C443B">
        <w:rPr>
          <w:rFonts w:ascii="Times New Roman" w:hAnsi="Times New Roman" w:cs="Times New Roman"/>
          <w:sz w:val="24"/>
        </w:rPr>
        <w:t xml:space="preserve"> Platform </w:t>
      </w:r>
      <w:proofErr w:type="spellStart"/>
      <w:r w:rsidRPr="001C443B">
        <w:rPr>
          <w:rFonts w:ascii="Times New Roman" w:hAnsi="Times New Roman" w:cs="Times New Roman"/>
          <w:sz w:val="24"/>
        </w:rPr>
        <w:t>Revolution</w:t>
      </w:r>
      <w:proofErr w:type="spellEnd"/>
      <w:r w:rsidRPr="001C443B">
        <w:rPr>
          <w:rFonts w:ascii="Times New Roman" w:hAnsi="Times New Roman" w:cs="Times New Roman"/>
          <w:sz w:val="24"/>
        </w:rPr>
        <w:t xml:space="preserve">. How </w:t>
      </w:r>
      <w:proofErr w:type="spellStart"/>
      <w:r w:rsidRPr="001C443B">
        <w:rPr>
          <w:rFonts w:ascii="Times New Roman" w:hAnsi="Times New Roman" w:cs="Times New Roman"/>
          <w:sz w:val="24"/>
        </w:rPr>
        <w:t>Networked</w:t>
      </w:r>
      <w:proofErr w:type="spellEnd"/>
      <w:r w:rsidRPr="001C443B">
        <w:rPr>
          <w:rFonts w:ascii="Times New Roman" w:hAnsi="Times New Roman" w:cs="Times New Roman"/>
          <w:sz w:val="24"/>
        </w:rPr>
        <w:t xml:space="preserve"> </w:t>
      </w:r>
      <w:proofErr w:type="spellStart"/>
      <w:r w:rsidRPr="001C443B">
        <w:rPr>
          <w:rFonts w:ascii="Times New Roman" w:hAnsi="Times New Roman" w:cs="Times New Roman"/>
          <w:sz w:val="24"/>
        </w:rPr>
        <w:t>Markets</w:t>
      </w:r>
      <w:proofErr w:type="spellEnd"/>
      <w:r w:rsidRPr="001C443B">
        <w:rPr>
          <w:rFonts w:ascii="Times New Roman" w:hAnsi="Times New Roman" w:cs="Times New Roman"/>
          <w:sz w:val="24"/>
        </w:rPr>
        <w:t xml:space="preserve"> </w:t>
      </w:r>
      <w:proofErr w:type="spellStart"/>
      <w:r w:rsidRPr="001C443B">
        <w:rPr>
          <w:rFonts w:ascii="Times New Roman" w:hAnsi="Times New Roman" w:cs="Times New Roman"/>
          <w:sz w:val="24"/>
        </w:rPr>
        <w:t>Are</w:t>
      </w:r>
      <w:proofErr w:type="spellEnd"/>
      <w:r>
        <w:rPr>
          <w:rFonts w:ascii="Times New Roman" w:hAnsi="Times New Roman" w:cs="Times New Roman"/>
          <w:sz w:val="24"/>
        </w:rPr>
        <w:t xml:space="preserve"> </w:t>
      </w:r>
      <w:proofErr w:type="spellStart"/>
      <w:r w:rsidRPr="001C443B">
        <w:rPr>
          <w:rFonts w:ascii="Times New Roman" w:hAnsi="Times New Roman" w:cs="Times New Roman"/>
          <w:sz w:val="24"/>
        </w:rPr>
        <w:t>Transforming</w:t>
      </w:r>
      <w:proofErr w:type="spellEnd"/>
      <w:r w:rsidRPr="001C443B">
        <w:rPr>
          <w:rFonts w:ascii="Times New Roman" w:hAnsi="Times New Roman" w:cs="Times New Roman"/>
          <w:sz w:val="24"/>
        </w:rPr>
        <w:t xml:space="preserve"> the </w:t>
      </w:r>
      <w:proofErr w:type="spellStart"/>
      <w:r w:rsidRPr="001C443B">
        <w:rPr>
          <w:rFonts w:ascii="Times New Roman" w:hAnsi="Times New Roman" w:cs="Times New Roman"/>
          <w:sz w:val="24"/>
        </w:rPr>
        <w:t>Economy</w:t>
      </w:r>
      <w:proofErr w:type="spellEnd"/>
      <w:r w:rsidRPr="001C443B">
        <w:rPr>
          <w:rFonts w:ascii="Times New Roman" w:hAnsi="Times New Roman" w:cs="Times New Roman"/>
          <w:sz w:val="24"/>
        </w:rPr>
        <w:t xml:space="preserve"> And How to </w:t>
      </w:r>
      <w:proofErr w:type="spellStart"/>
      <w:r w:rsidRPr="001C443B">
        <w:rPr>
          <w:rFonts w:ascii="Times New Roman" w:hAnsi="Times New Roman" w:cs="Times New Roman"/>
          <w:sz w:val="24"/>
        </w:rPr>
        <w:t>Make</w:t>
      </w:r>
      <w:proofErr w:type="spellEnd"/>
      <w:r w:rsidRPr="001C443B">
        <w:rPr>
          <w:rFonts w:ascii="Times New Roman" w:hAnsi="Times New Roman" w:cs="Times New Roman"/>
          <w:sz w:val="24"/>
        </w:rPr>
        <w:t xml:space="preserve"> </w:t>
      </w:r>
      <w:proofErr w:type="spellStart"/>
      <w:r w:rsidRPr="001C443B">
        <w:rPr>
          <w:rFonts w:ascii="Times New Roman" w:hAnsi="Times New Roman" w:cs="Times New Roman"/>
          <w:sz w:val="24"/>
        </w:rPr>
        <w:t>Them</w:t>
      </w:r>
      <w:proofErr w:type="spellEnd"/>
      <w:r w:rsidRPr="001C443B">
        <w:rPr>
          <w:rFonts w:ascii="Times New Roman" w:hAnsi="Times New Roman" w:cs="Times New Roman"/>
          <w:sz w:val="24"/>
        </w:rPr>
        <w:t xml:space="preserve"> </w:t>
      </w:r>
      <w:proofErr w:type="spellStart"/>
      <w:r w:rsidRPr="001C443B">
        <w:rPr>
          <w:rFonts w:ascii="Times New Roman" w:hAnsi="Times New Roman" w:cs="Times New Roman"/>
          <w:sz w:val="24"/>
        </w:rPr>
        <w:t>Work</w:t>
      </w:r>
      <w:proofErr w:type="spellEnd"/>
      <w:r w:rsidRPr="001C443B">
        <w:rPr>
          <w:rFonts w:ascii="Times New Roman" w:hAnsi="Times New Roman" w:cs="Times New Roman"/>
          <w:sz w:val="24"/>
        </w:rPr>
        <w:t xml:space="preserve"> for </w:t>
      </w:r>
      <w:proofErr w:type="spellStart"/>
      <w:r w:rsidRPr="001C443B">
        <w:rPr>
          <w:rFonts w:ascii="Times New Roman" w:hAnsi="Times New Roman" w:cs="Times New Roman"/>
          <w:sz w:val="24"/>
        </w:rPr>
        <w:t>You</w:t>
      </w:r>
      <w:proofErr w:type="spellEnd"/>
      <w:r w:rsidRPr="001C443B">
        <w:rPr>
          <w:rFonts w:ascii="Times New Roman" w:hAnsi="Times New Roman" w:cs="Times New Roman"/>
          <w:sz w:val="24"/>
        </w:rPr>
        <w:t>, W.W. Norton &amp; Company, New</w:t>
      </w:r>
      <w:r>
        <w:rPr>
          <w:rFonts w:ascii="Times New Roman" w:hAnsi="Times New Roman" w:cs="Times New Roman"/>
          <w:sz w:val="24"/>
        </w:rPr>
        <w:t xml:space="preserve"> </w:t>
      </w:r>
      <w:r w:rsidRPr="001C443B">
        <w:rPr>
          <w:rFonts w:ascii="Times New Roman" w:hAnsi="Times New Roman" w:cs="Times New Roman"/>
          <w:sz w:val="24"/>
        </w:rPr>
        <w:t>York 2016</w:t>
      </w:r>
    </w:p>
    <w:p w14:paraId="48959441" w14:textId="77777777" w:rsidR="00840471" w:rsidRDefault="00840471" w:rsidP="00A61A57">
      <w:pPr>
        <w:spacing w:after="120" w:line="240" w:lineRule="auto"/>
        <w:jc w:val="both"/>
        <w:rPr>
          <w:rFonts w:ascii="Times New Roman" w:hAnsi="Times New Roman" w:cs="Times New Roman"/>
          <w:sz w:val="24"/>
          <w:szCs w:val="24"/>
        </w:rPr>
      </w:pPr>
      <w:r w:rsidRPr="00AC141A">
        <w:rPr>
          <w:rFonts w:ascii="Times New Roman" w:hAnsi="Times New Roman" w:cs="Times New Roman"/>
          <w:sz w:val="24"/>
          <w:szCs w:val="24"/>
        </w:rPr>
        <w:lastRenderedPageBreak/>
        <w:t>Śledziewska K., Włoch R, Gospodarka cyfrowa. Jak technologie cyfrowe zmieniają świat, Wyd. Uniwersytetu Warszawskiego, Warszawa 2020</w:t>
      </w:r>
    </w:p>
    <w:p w14:paraId="765D3F68" w14:textId="77777777" w:rsidR="00463D8F" w:rsidRPr="00AC141A" w:rsidRDefault="00463D8F" w:rsidP="00A61A57">
      <w:pPr>
        <w:spacing w:after="120" w:line="240" w:lineRule="auto"/>
        <w:jc w:val="both"/>
        <w:rPr>
          <w:rFonts w:ascii="Times New Roman" w:hAnsi="Times New Roman" w:cs="Times New Roman"/>
          <w:sz w:val="24"/>
          <w:szCs w:val="24"/>
        </w:rPr>
      </w:pPr>
    </w:p>
    <w:p w14:paraId="2CDD4924" w14:textId="0558B453" w:rsidR="0075069E" w:rsidRDefault="0075069E" w:rsidP="0075069E">
      <w:pPr>
        <w:spacing w:after="120" w:line="240" w:lineRule="auto"/>
        <w:jc w:val="both"/>
        <w:rPr>
          <w:rFonts w:ascii="Times New Roman" w:hAnsi="Times New Roman" w:cs="Times New Roman"/>
          <w:sz w:val="24"/>
        </w:rPr>
      </w:pPr>
    </w:p>
    <w:sectPr w:rsidR="0075069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34065" w14:textId="77777777" w:rsidR="007039F5" w:rsidRDefault="007039F5" w:rsidP="001D6CFC">
      <w:pPr>
        <w:spacing w:after="0" w:line="240" w:lineRule="auto"/>
      </w:pPr>
      <w:r>
        <w:separator/>
      </w:r>
    </w:p>
  </w:endnote>
  <w:endnote w:type="continuationSeparator" w:id="0">
    <w:p w14:paraId="73E911C1" w14:textId="77777777" w:rsidR="007039F5" w:rsidRDefault="007039F5" w:rsidP="001D6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1AC2B" w14:textId="4A538ECA" w:rsidR="005856F7" w:rsidRDefault="005856F7">
    <w:pPr>
      <w:pStyle w:val="Footer"/>
    </w:pPr>
    <w:ins w:id="1" w:author="Łukasz Marzantowicz" w:date="2021-09-23T12:40:00Z">
      <w:r w:rsidRPr="005147AA">
        <w:rPr>
          <w:noProof/>
          <w:lang w:val="en-GB" w:eastAsia="en-GB"/>
        </w:rPr>
        <w:drawing>
          <wp:inline distT="0" distB="0" distL="0" distR="0" wp14:anchorId="0299BF6B" wp14:editId="5F510BCA">
            <wp:extent cx="5753100" cy="739140"/>
            <wp:effectExtent l="0" t="0" r="0" b="3810"/>
            <wp:docPr id="2"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39140"/>
                    </a:xfrm>
                    <a:prstGeom prst="rect">
                      <a:avLst/>
                    </a:prstGeom>
                    <a:noFill/>
                    <a:ln>
                      <a:noFill/>
                    </a:ln>
                  </pic:spPr>
                </pic:pic>
              </a:graphicData>
            </a:graphic>
          </wp:inline>
        </w:drawing>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D72BE" w14:textId="77777777" w:rsidR="007039F5" w:rsidRDefault="007039F5" w:rsidP="001D6CFC">
      <w:pPr>
        <w:spacing w:after="0" w:line="240" w:lineRule="auto"/>
      </w:pPr>
      <w:r>
        <w:separator/>
      </w:r>
    </w:p>
  </w:footnote>
  <w:footnote w:type="continuationSeparator" w:id="0">
    <w:p w14:paraId="4AA80706" w14:textId="77777777" w:rsidR="007039F5" w:rsidRDefault="007039F5" w:rsidP="001D6CFC">
      <w:pPr>
        <w:spacing w:after="0" w:line="240" w:lineRule="auto"/>
      </w:pPr>
      <w:r>
        <w:continuationSeparator/>
      </w:r>
    </w:p>
  </w:footnote>
  <w:footnote w:id="1">
    <w:p w14:paraId="405004C0" w14:textId="327EE2E8" w:rsidR="005856F7" w:rsidRPr="001C443B" w:rsidRDefault="005856F7" w:rsidP="001C443B">
      <w:pPr>
        <w:pStyle w:val="FootnoteText"/>
        <w:jc w:val="both"/>
      </w:pPr>
      <w:r w:rsidRPr="001C443B">
        <w:rPr>
          <w:rStyle w:val="FootnoteReference"/>
        </w:rPr>
        <w:footnoteRef/>
      </w:r>
      <w:r w:rsidRPr="001C443B">
        <w:t xml:space="preserve"> Sfinansowano ze środków projektu „Nowoczesny model współpracy szkół zawodowych ze szkołami wyższymi i pracodawcami w zakresie kształcenia w zawodach z grupy branżowej teleinformatycznej (technik telekomunikacji, technik informatyk</w:t>
      </w:r>
      <w:proofErr w:type="gramStart"/>
      <w:r w:rsidRPr="001C443B">
        <w:t>)”, akronim</w:t>
      </w:r>
      <w:proofErr w:type="gramEnd"/>
      <w:r w:rsidRPr="001C443B">
        <w:t>: MEN-IT nr POWR.02.15.00-00-2009/18</w:t>
      </w:r>
    </w:p>
  </w:footnote>
  <w:footnote w:id="2">
    <w:p w14:paraId="2CBDE708" w14:textId="01F8387F" w:rsidR="005856F7" w:rsidRPr="001C443B" w:rsidRDefault="005856F7" w:rsidP="001C443B">
      <w:pPr>
        <w:pStyle w:val="przypisy"/>
        <w:rPr>
          <w:rFonts w:asciiTheme="minorHAnsi" w:hAnsiTheme="minorHAnsi"/>
          <w:lang w:val="en-GB"/>
        </w:rPr>
      </w:pPr>
      <w:r w:rsidRPr="001C443B">
        <w:rPr>
          <w:rStyle w:val="FootnoteReference"/>
          <w:rFonts w:asciiTheme="minorHAnsi" w:hAnsiTheme="minorHAnsi"/>
        </w:rPr>
        <w:footnoteRef/>
      </w:r>
      <w:r w:rsidRPr="001C443B">
        <w:rPr>
          <w:rFonts w:asciiTheme="minorHAnsi" w:hAnsiTheme="minorHAnsi"/>
          <w:lang w:val="en-GB"/>
        </w:rPr>
        <w:t xml:space="preserve"> </w:t>
      </w:r>
      <w:r w:rsidR="00326E66" w:rsidRPr="001C443B">
        <w:rPr>
          <w:rFonts w:asciiTheme="minorHAnsi" w:hAnsiTheme="minorHAnsi"/>
          <w:lang w:val="en-GB"/>
        </w:rPr>
        <w:t xml:space="preserve">A. McAfee, E. </w:t>
      </w:r>
      <w:proofErr w:type="spellStart"/>
      <w:r w:rsidR="00326E66" w:rsidRPr="001C443B">
        <w:rPr>
          <w:rFonts w:asciiTheme="minorHAnsi" w:hAnsiTheme="minorHAnsi"/>
          <w:lang w:val="en-GB"/>
        </w:rPr>
        <w:t>Brynjolfsson</w:t>
      </w:r>
      <w:proofErr w:type="spellEnd"/>
      <w:r w:rsidR="00326E66" w:rsidRPr="001C443B">
        <w:rPr>
          <w:rFonts w:asciiTheme="minorHAnsi" w:hAnsiTheme="minorHAnsi"/>
          <w:lang w:val="en-GB"/>
        </w:rPr>
        <w:t xml:space="preserve">, </w:t>
      </w:r>
      <w:proofErr w:type="gramStart"/>
      <w:r w:rsidR="00326E66" w:rsidRPr="001C443B">
        <w:rPr>
          <w:rFonts w:asciiTheme="minorHAnsi" w:hAnsiTheme="minorHAnsi"/>
          <w:lang w:val="en-GB"/>
        </w:rPr>
        <w:t>The</w:t>
      </w:r>
      <w:proofErr w:type="gramEnd"/>
      <w:r w:rsidR="00326E66" w:rsidRPr="001C443B">
        <w:rPr>
          <w:rFonts w:asciiTheme="minorHAnsi" w:hAnsiTheme="minorHAnsi"/>
          <w:lang w:val="en-GB"/>
        </w:rPr>
        <w:t xml:space="preserve"> Toll of a New Machine, [w:] E. </w:t>
      </w:r>
      <w:proofErr w:type="spellStart"/>
      <w:r w:rsidR="00326E66" w:rsidRPr="001C443B">
        <w:rPr>
          <w:rFonts w:asciiTheme="minorHAnsi" w:hAnsiTheme="minorHAnsi"/>
          <w:lang w:val="en-GB"/>
        </w:rPr>
        <w:t>Brynjolfsson</w:t>
      </w:r>
      <w:proofErr w:type="spellEnd"/>
      <w:r w:rsidR="00326E66" w:rsidRPr="001C443B">
        <w:rPr>
          <w:rFonts w:asciiTheme="minorHAnsi" w:hAnsiTheme="minorHAnsi"/>
          <w:lang w:val="en-GB"/>
        </w:rPr>
        <w:t>, A. McAfee, Machine,</w:t>
      </w:r>
      <w:r w:rsidR="00E233AB">
        <w:rPr>
          <w:rFonts w:asciiTheme="minorHAnsi" w:hAnsiTheme="minorHAnsi"/>
          <w:lang w:val="en-GB"/>
        </w:rPr>
        <w:t xml:space="preserve"> </w:t>
      </w:r>
      <w:r w:rsidR="00326E66" w:rsidRPr="001C443B">
        <w:rPr>
          <w:rFonts w:asciiTheme="minorHAnsi" w:hAnsiTheme="minorHAnsi"/>
          <w:lang w:val="en-GB"/>
        </w:rPr>
        <w:t>Platform, Crowd: Harnessing Our Digital Future, W.W. Norton &amp; Company, New York 2017</w:t>
      </w:r>
      <w:r w:rsidRPr="001C443B">
        <w:rPr>
          <w:rFonts w:asciiTheme="minorHAnsi" w:hAnsiTheme="minorHAnsi"/>
          <w:lang w:val="en-GB"/>
        </w:rPr>
        <w:t>.</w:t>
      </w:r>
    </w:p>
  </w:footnote>
  <w:footnote w:id="3">
    <w:p w14:paraId="0D704F0A" w14:textId="1AC67343" w:rsidR="00210175" w:rsidRPr="001C443B" w:rsidRDefault="00210175" w:rsidP="001C443B">
      <w:pPr>
        <w:pStyle w:val="FootnoteText"/>
        <w:jc w:val="both"/>
      </w:pPr>
      <w:r w:rsidRPr="001C443B">
        <w:rPr>
          <w:rStyle w:val="FootnoteReference"/>
        </w:rPr>
        <w:footnoteRef/>
      </w:r>
      <w:r w:rsidRPr="001C443B">
        <w:t xml:space="preserve"> K. Śledziewska, R. Włoch, Gospodarka cyfrowa. Jak technologie cyfrowe zmieniają świat, Wyd. Uniwersytetu Wars</w:t>
      </w:r>
      <w:r w:rsidR="001C443B" w:rsidRPr="001C443B">
        <w:t>zawskiego, Warszawa 2020.</w:t>
      </w:r>
    </w:p>
  </w:footnote>
  <w:footnote w:id="4">
    <w:p w14:paraId="1657971B" w14:textId="10848938" w:rsidR="001C443B" w:rsidRDefault="001C443B" w:rsidP="001C443B">
      <w:pPr>
        <w:pStyle w:val="FootnoteText"/>
        <w:jc w:val="both"/>
      </w:pPr>
      <w:r>
        <w:rPr>
          <w:rStyle w:val="FootnoteReference"/>
        </w:rPr>
        <w:footnoteRef/>
      </w:r>
      <w:r>
        <w:t xml:space="preserve"> </w:t>
      </w:r>
      <w:r>
        <w:t xml:space="preserve">G.G. Parker, M.W. Van </w:t>
      </w:r>
      <w:proofErr w:type="spellStart"/>
      <w:r>
        <w:t>Alstyne</w:t>
      </w:r>
      <w:proofErr w:type="spellEnd"/>
      <w:r>
        <w:t xml:space="preserve">, S.P. </w:t>
      </w:r>
      <w:proofErr w:type="spellStart"/>
      <w:r>
        <w:t>Choudary</w:t>
      </w:r>
      <w:proofErr w:type="spellEnd"/>
      <w:r>
        <w:t xml:space="preserve">, Platform </w:t>
      </w:r>
      <w:proofErr w:type="spellStart"/>
      <w:r>
        <w:t>Revolution</w:t>
      </w:r>
      <w:proofErr w:type="spellEnd"/>
      <w:r>
        <w:t xml:space="preserve">. How </w:t>
      </w:r>
      <w:proofErr w:type="spellStart"/>
      <w:r>
        <w:t>Networked</w:t>
      </w:r>
      <w:proofErr w:type="spellEnd"/>
      <w:r>
        <w:t xml:space="preserve"> </w:t>
      </w:r>
      <w:proofErr w:type="spellStart"/>
      <w:r>
        <w:t>Markets</w:t>
      </w:r>
      <w:proofErr w:type="spellEnd"/>
      <w:r>
        <w:t xml:space="preserve"> </w:t>
      </w:r>
      <w:proofErr w:type="spellStart"/>
      <w:r>
        <w:t>Are</w:t>
      </w:r>
      <w:proofErr w:type="spellEnd"/>
      <w:r>
        <w:t xml:space="preserve"> </w:t>
      </w:r>
      <w:proofErr w:type="spellStart"/>
      <w:r>
        <w:t>Transforming</w:t>
      </w:r>
      <w:proofErr w:type="spellEnd"/>
      <w:r>
        <w:t xml:space="preserve"> the </w:t>
      </w:r>
      <w:proofErr w:type="spellStart"/>
      <w:r>
        <w:t>Economy</w:t>
      </w:r>
      <w:proofErr w:type="spellEnd"/>
      <w:r>
        <w:t xml:space="preserve"> And How to </w:t>
      </w:r>
      <w:proofErr w:type="spellStart"/>
      <w:r>
        <w:t>Make</w:t>
      </w:r>
      <w:proofErr w:type="spellEnd"/>
      <w:r>
        <w:t xml:space="preserve"> </w:t>
      </w:r>
      <w:proofErr w:type="spellStart"/>
      <w:r>
        <w:t>Them</w:t>
      </w:r>
      <w:proofErr w:type="spellEnd"/>
      <w:r>
        <w:t xml:space="preserve"> </w:t>
      </w:r>
      <w:proofErr w:type="spellStart"/>
      <w:r>
        <w:t>Work</w:t>
      </w:r>
      <w:proofErr w:type="spellEnd"/>
      <w:r>
        <w:t xml:space="preserve"> for </w:t>
      </w:r>
      <w:proofErr w:type="spellStart"/>
      <w:r>
        <w:t>You</w:t>
      </w:r>
      <w:proofErr w:type="spellEnd"/>
      <w:r>
        <w:t>, W.W. Norton &amp; Company, New</w:t>
      </w:r>
      <w:r>
        <w:t xml:space="preserve"> </w:t>
      </w:r>
      <w:r>
        <w:t>York 2016</w:t>
      </w:r>
      <w:r>
        <w:t xml:space="preserve">, w: </w:t>
      </w:r>
      <w:r>
        <w:t xml:space="preserve">K. </w:t>
      </w:r>
      <w:r w:rsidRPr="00210175">
        <w:t xml:space="preserve">Śledziewska, </w:t>
      </w:r>
      <w:r>
        <w:t xml:space="preserve">R. </w:t>
      </w:r>
      <w:r w:rsidRPr="00210175">
        <w:t xml:space="preserve">Włoch, Gospodarka cyfrowa. Jak technologie cyfrowe zmieniają świat, Wyd. Uniwersytetu Warszawskiego, Warszawa 2020, s. </w:t>
      </w:r>
      <w:r w:rsidR="00F31EDC">
        <w:t>99-</w:t>
      </w:r>
      <w:r w:rsidRPr="00210175">
        <w:t>100</w:t>
      </w:r>
      <w:r w:rsidR="00F31EDC">
        <w:t>.</w:t>
      </w:r>
    </w:p>
  </w:footnote>
  <w:footnote w:id="5">
    <w:p w14:paraId="42620506" w14:textId="670EBFB3" w:rsidR="006C3F18" w:rsidRDefault="006C3F18">
      <w:pPr>
        <w:pStyle w:val="FootnoteText"/>
      </w:pPr>
      <w:r>
        <w:rPr>
          <w:rStyle w:val="FootnoteReference"/>
        </w:rPr>
        <w:footnoteRef/>
      </w:r>
      <w:r>
        <w:t xml:space="preserve"> </w:t>
      </w:r>
      <w:r w:rsidRPr="006C3F18">
        <w:t>K. Śledziewska, R. Włoch, Gospodarka cyfrowa. Jak technologie cyfrowe zmieniają świat, Wyd. Uniwersytetu Warszaw</w:t>
      </w:r>
      <w:r>
        <w:t>skiego, Warszawa 2020, s. 104.</w:t>
      </w:r>
    </w:p>
  </w:footnote>
  <w:footnote w:id="6">
    <w:p w14:paraId="31EFD216" w14:textId="405FCF54" w:rsidR="006C3F18" w:rsidRDefault="006C3F18">
      <w:pPr>
        <w:pStyle w:val="FootnoteText"/>
      </w:pPr>
      <w:r>
        <w:rPr>
          <w:rStyle w:val="FootnoteReference"/>
        </w:rPr>
        <w:footnoteRef/>
      </w:r>
      <w:r>
        <w:t xml:space="preserve"> </w:t>
      </w:r>
      <w:proofErr w:type="spellStart"/>
      <w:r>
        <w:t>J.w</w:t>
      </w:r>
      <w:proofErr w:type="spellEnd"/>
      <w:r>
        <w:t>.</w:t>
      </w:r>
    </w:p>
  </w:footnote>
  <w:footnote w:id="7">
    <w:p w14:paraId="5C1CC409" w14:textId="1D08FB45" w:rsidR="00840471" w:rsidRDefault="00840471">
      <w:pPr>
        <w:pStyle w:val="FootnoteText"/>
      </w:pPr>
      <w:r>
        <w:rPr>
          <w:rStyle w:val="FootnoteReference"/>
        </w:rPr>
        <w:footnoteRef/>
      </w:r>
      <w:r>
        <w:t xml:space="preserve"> K. </w:t>
      </w:r>
      <w:r w:rsidRPr="00840471">
        <w:t xml:space="preserve">Nowicka, M. Poniatowska-Jaksch, Transport </w:t>
      </w:r>
      <w:proofErr w:type="spellStart"/>
      <w:r w:rsidRPr="00840471">
        <w:t>Platforms</w:t>
      </w:r>
      <w:proofErr w:type="spellEnd"/>
      <w:r w:rsidRPr="00840471">
        <w:t xml:space="preserve"> in the EU </w:t>
      </w:r>
      <w:proofErr w:type="spellStart"/>
      <w:r w:rsidRPr="00840471">
        <w:t>towards</w:t>
      </w:r>
      <w:proofErr w:type="spellEnd"/>
      <w:r w:rsidRPr="00840471">
        <w:t xml:space="preserve"> Sustainable</w:t>
      </w:r>
      <w:r>
        <w:t xml:space="preserve"> </w:t>
      </w:r>
      <w:r w:rsidRPr="00840471">
        <w:t>Development,</w:t>
      </w:r>
      <w:r>
        <w:t xml:space="preserve"> </w:t>
      </w:r>
      <w:proofErr w:type="spellStart"/>
      <w:r w:rsidRPr="00840471">
        <w:t>European</w:t>
      </w:r>
      <w:proofErr w:type="spellEnd"/>
      <w:r w:rsidRPr="00840471">
        <w:t xml:space="preserve"> Research </w:t>
      </w:r>
      <w:proofErr w:type="spellStart"/>
      <w:r w:rsidRPr="00840471">
        <w:t>Studies</w:t>
      </w:r>
      <w:proofErr w:type="spellEnd"/>
      <w:r w:rsidRPr="00840471">
        <w:t xml:space="preserve"> Journal, Volume XXIV, </w:t>
      </w:r>
      <w:proofErr w:type="spellStart"/>
      <w:r w:rsidRPr="00840471">
        <w:t>Issue</w:t>
      </w:r>
      <w:proofErr w:type="spellEnd"/>
      <w:r w:rsidRPr="00840471">
        <w:t xml:space="preserve"> 2, 779-797, 2021, DOI: 10.35808/</w:t>
      </w:r>
      <w:proofErr w:type="spellStart"/>
      <w:proofErr w:type="gramStart"/>
      <w:r w:rsidRPr="00840471">
        <w:t>ersj</w:t>
      </w:r>
      <w:proofErr w:type="spellEnd"/>
      <w:proofErr w:type="gramEnd"/>
      <w:r w:rsidRPr="00840471">
        <w:t>/2155</w:t>
      </w:r>
    </w:p>
  </w:footnote>
  <w:footnote w:id="8">
    <w:p w14:paraId="2179D0D1" w14:textId="0E099FDE" w:rsidR="00840471" w:rsidRDefault="00840471">
      <w:pPr>
        <w:pStyle w:val="FootnoteText"/>
      </w:pPr>
      <w:r>
        <w:rPr>
          <w:rStyle w:val="FootnoteReference"/>
        </w:rPr>
        <w:footnoteRef/>
      </w:r>
      <w:r>
        <w:t xml:space="preserve"> K. </w:t>
      </w:r>
      <w:r w:rsidRPr="00840471">
        <w:t xml:space="preserve">Nowicka, Technologie </w:t>
      </w:r>
      <w:proofErr w:type="gramStart"/>
      <w:r w:rsidRPr="00840471">
        <w:t>cyfrowe jako</w:t>
      </w:r>
      <w:proofErr w:type="gramEnd"/>
      <w:r w:rsidRPr="00840471">
        <w:t xml:space="preserve"> determinanta transformacji łańcuchów dostaw, Oficyna Wydawnicza SGH, Warszawa 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C37DD"/>
    <w:multiLevelType w:val="hybridMultilevel"/>
    <w:tmpl w:val="AA60A24A"/>
    <w:lvl w:ilvl="0" w:tplc="0B9234AE">
      <w:start w:val="1"/>
      <w:numFmt w:val="bullet"/>
      <w:lvlText w:val=""/>
      <w:lvlJc w:val="left"/>
      <w:pPr>
        <w:ind w:left="100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C526C"/>
    <w:multiLevelType w:val="hybridMultilevel"/>
    <w:tmpl w:val="92066CC6"/>
    <w:lvl w:ilvl="0" w:tplc="72A81080">
      <w:start w:val="1"/>
      <w:numFmt w:val="bullet"/>
      <w:lvlText w:val="-"/>
      <w:lvlJc w:val="left"/>
      <w:pPr>
        <w:ind w:left="786" w:hanging="360"/>
      </w:pPr>
      <w:rPr>
        <w:rFonts w:ascii="Verdana" w:hAnsi="Verdana"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69B201B"/>
    <w:multiLevelType w:val="hybridMultilevel"/>
    <w:tmpl w:val="59A6966C"/>
    <w:lvl w:ilvl="0" w:tplc="0B9234AE">
      <w:start w:val="1"/>
      <w:numFmt w:val="bullet"/>
      <w:lvlText w:val=""/>
      <w:lvlJc w:val="left"/>
      <w:pPr>
        <w:ind w:left="1004" w:hanging="360"/>
      </w:pPr>
      <w:rPr>
        <w:rFonts w:ascii="Symbol" w:hAnsi="Symbol" w:hint="default"/>
        <w:sz w:val="24"/>
        <w:szCs w:val="24"/>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CFA0431"/>
    <w:multiLevelType w:val="hybridMultilevel"/>
    <w:tmpl w:val="6B726C70"/>
    <w:lvl w:ilvl="0" w:tplc="A0E4D6A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D9188B"/>
    <w:multiLevelType w:val="hybridMultilevel"/>
    <w:tmpl w:val="98349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064BC4"/>
    <w:multiLevelType w:val="hybridMultilevel"/>
    <w:tmpl w:val="BAF83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C10668"/>
    <w:multiLevelType w:val="hybridMultilevel"/>
    <w:tmpl w:val="CC02156E"/>
    <w:lvl w:ilvl="0" w:tplc="0B9234AE">
      <w:start w:val="1"/>
      <w:numFmt w:val="bullet"/>
      <w:lvlText w:val=""/>
      <w:lvlJc w:val="left"/>
      <w:pPr>
        <w:ind w:left="100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BE5271"/>
    <w:multiLevelType w:val="hybridMultilevel"/>
    <w:tmpl w:val="036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3A072F"/>
    <w:multiLevelType w:val="hybridMultilevel"/>
    <w:tmpl w:val="CF766E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E6D1190"/>
    <w:multiLevelType w:val="hybridMultilevel"/>
    <w:tmpl w:val="F85EB698"/>
    <w:lvl w:ilvl="0" w:tplc="88D6F590">
      <w:start w:val="1"/>
      <w:numFmt w:val="bullet"/>
      <w:lvlText w:val="•"/>
      <w:lvlJc w:val="left"/>
      <w:pPr>
        <w:tabs>
          <w:tab w:val="num" w:pos="720"/>
        </w:tabs>
        <w:ind w:left="720" w:hanging="360"/>
      </w:pPr>
      <w:rPr>
        <w:rFonts w:ascii="Arial" w:hAnsi="Arial" w:hint="default"/>
      </w:rPr>
    </w:lvl>
    <w:lvl w:ilvl="1" w:tplc="2E8ABEBA" w:tentative="1">
      <w:start w:val="1"/>
      <w:numFmt w:val="bullet"/>
      <w:lvlText w:val="•"/>
      <w:lvlJc w:val="left"/>
      <w:pPr>
        <w:tabs>
          <w:tab w:val="num" w:pos="1440"/>
        </w:tabs>
        <w:ind w:left="1440" w:hanging="360"/>
      </w:pPr>
      <w:rPr>
        <w:rFonts w:ascii="Arial" w:hAnsi="Arial" w:hint="default"/>
      </w:rPr>
    </w:lvl>
    <w:lvl w:ilvl="2" w:tplc="84482502">
      <w:numFmt w:val="bullet"/>
      <w:lvlText w:val="•"/>
      <w:lvlJc w:val="left"/>
      <w:pPr>
        <w:tabs>
          <w:tab w:val="num" w:pos="2160"/>
        </w:tabs>
        <w:ind w:left="2160" w:hanging="360"/>
      </w:pPr>
      <w:rPr>
        <w:rFonts w:ascii="Arial" w:hAnsi="Arial" w:hint="default"/>
      </w:rPr>
    </w:lvl>
    <w:lvl w:ilvl="3" w:tplc="1F16F92C" w:tentative="1">
      <w:start w:val="1"/>
      <w:numFmt w:val="bullet"/>
      <w:lvlText w:val="•"/>
      <w:lvlJc w:val="left"/>
      <w:pPr>
        <w:tabs>
          <w:tab w:val="num" w:pos="2880"/>
        </w:tabs>
        <w:ind w:left="2880" w:hanging="360"/>
      </w:pPr>
      <w:rPr>
        <w:rFonts w:ascii="Arial" w:hAnsi="Arial" w:hint="default"/>
      </w:rPr>
    </w:lvl>
    <w:lvl w:ilvl="4" w:tplc="B4A259AE" w:tentative="1">
      <w:start w:val="1"/>
      <w:numFmt w:val="bullet"/>
      <w:lvlText w:val="•"/>
      <w:lvlJc w:val="left"/>
      <w:pPr>
        <w:tabs>
          <w:tab w:val="num" w:pos="3600"/>
        </w:tabs>
        <w:ind w:left="3600" w:hanging="360"/>
      </w:pPr>
      <w:rPr>
        <w:rFonts w:ascii="Arial" w:hAnsi="Arial" w:hint="default"/>
      </w:rPr>
    </w:lvl>
    <w:lvl w:ilvl="5" w:tplc="E3DC2AB6" w:tentative="1">
      <w:start w:val="1"/>
      <w:numFmt w:val="bullet"/>
      <w:lvlText w:val="•"/>
      <w:lvlJc w:val="left"/>
      <w:pPr>
        <w:tabs>
          <w:tab w:val="num" w:pos="4320"/>
        </w:tabs>
        <w:ind w:left="4320" w:hanging="360"/>
      </w:pPr>
      <w:rPr>
        <w:rFonts w:ascii="Arial" w:hAnsi="Arial" w:hint="default"/>
      </w:rPr>
    </w:lvl>
    <w:lvl w:ilvl="6" w:tplc="04D0D8FA" w:tentative="1">
      <w:start w:val="1"/>
      <w:numFmt w:val="bullet"/>
      <w:lvlText w:val="•"/>
      <w:lvlJc w:val="left"/>
      <w:pPr>
        <w:tabs>
          <w:tab w:val="num" w:pos="5040"/>
        </w:tabs>
        <w:ind w:left="5040" w:hanging="360"/>
      </w:pPr>
      <w:rPr>
        <w:rFonts w:ascii="Arial" w:hAnsi="Arial" w:hint="default"/>
      </w:rPr>
    </w:lvl>
    <w:lvl w:ilvl="7" w:tplc="80909F20" w:tentative="1">
      <w:start w:val="1"/>
      <w:numFmt w:val="bullet"/>
      <w:lvlText w:val="•"/>
      <w:lvlJc w:val="left"/>
      <w:pPr>
        <w:tabs>
          <w:tab w:val="num" w:pos="5760"/>
        </w:tabs>
        <w:ind w:left="5760" w:hanging="360"/>
      </w:pPr>
      <w:rPr>
        <w:rFonts w:ascii="Arial" w:hAnsi="Arial" w:hint="default"/>
      </w:rPr>
    </w:lvl>
    <w:lvl w:ilvl="8" w:tplc="2DFA54C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E76068"/>
    <w:multiLevelType w:val="hybridMultilevel"/>
    <w:tmpl w:val="5836A89C"/>
    <w:lvl w:ilvl="0" w:tplc="72A81080">
      <w:start w:val="1"/>
      <w:numFmt w:val="bullet"/>
      <w:lvlText w:val="-"/>
      <w:lvlJc w:val="left"/>
      <w:pPr>
        <w:ind w:left="1146" w:hanging="360"/>
      </w:pPr>
      <w:rPr>
        <w:rFonts w:ascii="Verdana" w:hAnsi="Verdana"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71267DEA"/>
    <w:multiLevelType w:val="multilevel"/>
    <w:tmpl w:val="CA0E27D8"/>
    <w:lvl w:ilvl="0">
      <w:start w:val="1"/>
      <w:numFmt w:val="upperRoman"/>
      <w:lvlText w:val="%1."/>
      <w:lvlJc w:val="right"/>
      <w:pPr>
        <w:ind w:left="720" w:hanging="360"/>
      </w:pPr>
      <w:rPr>
        <w:rFonts w:hint="default"/>
      </w:rPr>
    </w:lvl>
    <w:lvl w:ilvl="1">
      <w:start w:val="1"/>
      <w:numFmt w:val="decimal"/>
      <w:lvlText w:val="%1. %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4B47C0F"/>
    <w:multiLevelType w:val="hybridMultilevel"/>
    <w:tmpl w:val="7E94667E"/>
    <w:lvl w:ilvl="0" w:tplc="8F449EC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8"/>
  </w:num>
  <w:num w:numId="2">
    <w:abstractNumId w:val="5"/>
  </w:num>
  <w:num w:numId="3">
    <w:abstractNumId w:val="11"/>
  </w:num>
  <w:num w:numId="4">
    <w:abstractNumId w:val="3"/>
  </w:num>
  <w:num w:numId="5">
    <w:abstractNumId w:val="7"/>
  </w:num>
  <w:num w:numId="6">
    <w:abstractNumId w:val="2"/>
  </w:num>
  <w:num w:numId="7">
    <w:abstractNumId w:val="0"/>
  </w:num>
  <w:num w:numId="8">
    <w:abstractNumId w:val="6"/>
  </w:num>
  <w:num w:numId="9">
    <w:abstractNumId w:val="12"/>
  </w:num>
  <w:num w:numId="10">
    <w:abstractNumId w:val="4"/>
  </w:num>
  <w:num w:numId="11">
    <w:abstractNumId w:val="9"/>
  </w:num>
  <w:num w:numId="12">
    <w:abstractNumId w:val="10"/>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Łukasz Marzantowicz">
    <w15:presenceInfo w15:providerId="AD" w15:userId="S::lmarza@sgh.waw.pl::486eea5e-a682-451e-a531-b5699c16c7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CFC"/>
    <w:rsid w:val="00003DA8"/>
    <w:rsid w:val="00044EBB"/>
    <w:rsid w:val="000E4146"/>
    <w:rsid w:val="000F0448"/>
    <w:rsid w:val="00110E64"/>
    <w:rsid w:val="00115C96"/>
    <w:rsid w:val="00136CD3"/>
    <w:rsid w:val="00156875"/>
    <w:rsid w:val="001804D8"/>
    <w:rsid w:val="001C443B"/>
    <w:rsid w:val="001C5A67"/>
    <w:rsid w:val="001D2CF1"/>
    <w:rsid w:val="001D6CFC"/>
    <w:rsid w:val="001F79F6"/>
    <w:rsid w:val="00202837"/>
    <w:rsid w:val="00210175"/>
    <w:rsid w:val="00213E5B"/>
    <w:rsid w:val="0021636D"/>
    <w:rsid w:val="002171A5"/>
    <w:rsid w:val="00282CF1"/>
    <w:rsid w:val="00283591"/>
    <w:rsid w:val="002C7539"/>
    <w:rsid w:val="002F576C"/>
    <w:rsid w:val="0031718F"/>
    <w:rsid w:val="00326E66"/>
    <w:rsid w:val="00340864"/>
    <w:rsid w:val="003461D4"/>
    <w:rsid w:val="00367CB8"/>
    <w:rsid w:val="003903F8"/>
    <w:rsid w:val="003A08FC"/>
    <w:rsid w:val="003A162D"/>
    <w:rsid w:val="003A3D25"/>
    <w:rsid w:val="003E613E"/>
    <w:rsid w:val="004000B8"/>
    <w:rsid w:val="00445829"/>
    <w:rsid w:val="004508B3"/>
    <w:rsid w:val="00463D8F"/>
    <w:rsid w:val="00484A89"/>
    <w:rsid w:val="0049046B"/>
    <w:rsid w:val="004C2D6E"/>
    <w:rsid w:val="004D0605"/>
    <w:rsid w:val="004E0ED8"/>
    <w:rsid w:val="00507E47"/>
    <w:rsid w:val="005478B6"/>
    <w:rsid w:val="00551AAC"/>
    <w:rsid w:val="00581644"/>
    <w:rsid w:val="005856F7"/>
    <w:rsid w:val="005D267F"/>
    <w:rsid w:val="005D3D75"/>
    <w:rsid w:val="005E7B15"/>
    <w:rsid w:val="00602B68"/>
    <w:rsid w:val="00613323"/>
    <w:rsid w:val="006400FA"/>
    <w:rsid w:val="0067689F"/>
    <w:rsid w:val="006815CF"/>
    <w:rsid w:val="006B4015"/>
    <w:rsid w:val="006C14A5"/>
    <w:rsid w:val="006C3F18"/>
    <w:rsid w:val="006D02A0"/>
    <w:rsid w:val="006D786A"/>
    <w:rsid w:val="006E7DC5"/>
    <w:rsid w:val="007039F5"/>
    <w:rsid w:val="0075069E"/>
    <w:rsid w:val="00772F9A"/>
    <w:rsid w:val="00782EE6"/>
    <w:rsid w:val="007A59AE"/>
    <w:rsid w:val="007D7CE1"/>
    <w:rsid w:val="007F6B73"/>
    <w:rsid w:val="0080673B"/>
    <w:rsid w:val="00811500"/>
    <w:rsid w:val="00824621"/>
    <w:rsid w:val="00840471"/>
    <w:rsid w:val="0086000E"/>
    <w:rsid w:val="008650AC"/>
    <w:rsid w:val="00874802"/>
    <w:rsid w:val="008A6895"/>
    <w:rsid w:val="008C5B91"/>
    <w:rsid w:val="00902F16"/>
    <w:rsid w:val="00916590"/>
    <w:rsid w:val="00926A16"/>
    <w:rsid w:val="00934944"/>
    <w:rsid w:val="0096365C"/>
    <w:rsid w:val="00964F3F"/>
    <w:rsid w:val="009869B1"/>
    <w:rsid w:val="0099331F"/>
    <w:rsid w:val="009B49B1"/>
    <w:rsid w:val="009E5431"/>
    <w:rsid w:val="00A415F4"/>
    <w:rsid w:val="00A61A57"/>
    <w:rsid w:val="00A82AC4"/>
    <w:rsid w:val="00A87D28"/>
    <w:rsid w:val="00AB259C"/>
    <w:rsid w:val="00AC4F41"/>
    <w:rsid w:val="00AC7FFC"/>
    <w:rsid w:val="00AF31BD"/>
    <w:rsid w:val="00B23803"/>
    <w:rsid w:val="00B5186D"/>
    <w:rsid w:val="00B758CC"/>
    <w:rsid w:val="00B81E4C"/>
    <w:rsid w:val="00B86420"/>
    <w:rsid w:val="00B8719B"/>
    <w:rsid w:val="00B95580"/>
    <w:rsid w:val="00BA11E6"/>
    <w:rsid w:val="00C1209A"/>
    <w:rsid w:val="00C34FA6"/>
    <w:rsid w:val="00C34FCD"/>
    <w:rsid w:val="00C475E2"/>
    <w:rsid w:val="00CD74FC"/>
    <w:rsid w:val="00D0053B"/>
    <w:rsid w:val="00D049CB"/>
    <w:rsid w:val="00D2046F"/>
    <w:rsid w:val="00D34ED8"/>
    <w:rsid w:val="00D41EC7"/>
    <w:rsid w:val="00DB74D6"/>
    <w:rsid w:val="00DD32F3"/>
    <w:rsid w:val="00DF10F8"/>
    <w:rsid w:val="00E10599"/>
    <w:rsid w:val="00E175A6"/>
    <w:rsid w:val="00E2310E"/>
    <w:rsid w:val="00E233AB"/>
    <w:rsid w:val="00E35ECF"/>
    <w:rsid w:val="00EA00F6"/>
    <w:rsid w:val="00EC06F0"/>
    <w:rsid w:val="00ED3FC7"/>
    <w:rsid w:val="00EF2F75"/>
    <w:rsid w:val="00F31EDC"/>
    <w:rsid w:val="00F41C89"/>
    <w:rsid w:val="00F6045C"/>
    <w:rsid w:val="00F676E9"/>
    <w:rsid w:val="00F80648"/>
    <w:rsid w:val="00F81FA0"/>
    <w:rsid w:val="00FC0674"/>
    <w:rsid w:val="00FD6422"/>
    <w:rsid w:val="00FF34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F591BB"/>
  <w15:chartTrackingRefBased/>
  <w15:docId w15:val="{B064AC10-7839-4852-967E-A61A61BE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6C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33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C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D6CFC"/>
  </w:style>
  <w:style w:type="paragraph" w:styleId="Footer">
    <w:name w:val="footer"/>
    <w:basedOn w:val="Normal"/>
    <w:link w:val="FooterChar"/>
    <w:uiPriority w:val="99"/>
    <w:unhideWhenUsed/>
    <w:rsid w:val="001D6C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D6CFC"/>
  </w:style>
  <w:style w:type="character" w:customStyle="1" w:styleId="Heading1Char">
    <w:name w:val="Heading 1 Char"/>
    <w:basedOn w:val="DefaultParagraphFont"/>
    <w:link w:val="Heading1"/>
    <w:uiPriority w:val="9"/>
    <w:rsid w:val="001D6CF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9331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6D02A0"/>
    <w:pPr>
      <w:ind w:left="720"/>
      <w:contextualSpacing/>
    </w:pPr>
  </w:style>
  <w:style w:type="table" w:styleId="TableGrid">
    <w:name w:val="Table Grid"/>
    <w:basedOn w:val="TableNormal"/>
    <w:uiPriority w:val="39"/>
    <w:rsid w:val="0015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Tekst przypisu dolnego Znak2,Znak Znak1,Znak Znak Znak Znak Znak Znak1,Znak Znak Znak Znak Znak2,Znak Znak Znak Znak Znak Znak Znak Znak Znak1,Znak Znak Znak Znak Znak Znak Znak Znak2,Podrozdział Znak Znak Znak Znak,Znak,ft Znak"/>
    <w:basedOn w:val="Normal"/>
    <w:link w:val="FootnoteTextChar"/>
    <w:unhideWhenUsed/>
    <w:qFormat/>
    <w:rsid w:val="003A08FC"/>
    <w:pPr>
      <w:spacing w:after="0" w:line="240" w:lineRule="auto"/>
    </w:pPr>
    <w:rPr>
      <w:sz w:val="20"/>
      <w:szCs w:val="20"/>
    </w:rPr>
  </w:style>
  <w:style w:type="character" w:customStyle="1" w:styleId="FootnoteTextChar">
    <w:name w:val="Footnote Text Char"/>
    <w:aliases w:val="Tekst przypisu dolnego Znak2 Char,Znak Znak1 Char,Znak Znak Znak Znak Znak Znak1 Char,Znak Znak Znak Znak Znak2 Char,Znak Znak Znak Znak Znak Znak Znak Znak Znak1 Char,Znak Znak Znak Znak Znak Znak Znak Znak2 Char,Znak Char"/>
    <w:basedOn w:val="DefaultParagraphFont"/>
    <w:link w:val="FootnoteText"/>
    <w:rsid w:val="003A08FC"/>
    <w:rPr>
      <w:sz w:val="20"/>
      <w:szCs w:val="20"/>
    </w:rPr>
  </w:style>
  <w:style w:type="character" w:styleId="FootnoteReference">
    <w:name w:val="footnote reference"/>
    <w:aliases w:val="16 Point,Superscript 6 Point,Footnote Reference Number,Footnote Reference Superscript,BVI fnr,Footnote symbol,SUPERS,(Footnote Reference),Footnote,Voetnootverwijzing,Times 10 Point,Exposant 3 Point,note TESI,FR,OZNAKA OPOMBE"/>
    <w:basedOn w:val="DefaultParagraphFont"/>
    <w:uiPriority w:val="99"/>
    <w:unhideWhenUsed/>
    <w:rsid w:val="003A08FC"/>
    <w:rPr>
      <w:vertAlign w:val="superscript"/>
    </w:rPr>
  </w:style>
  <w:style w:type="paragraph" w:styleId="NormalWeb">
    <w:name w:val="Normal (Web)"/>
    <w:basedOn w:val="Normal"/>
    <w:uiPriority w:val="99"/>
    <w:unhideWhenUsed/>
    <w:rsid w:val="00110E64"/>
    <w:pPr>
      <w:spacing w:after="360" w:line="336" w:lineRule="atLeast"/>
      <w:textAlignment w:val="top"/>
    </w:pPr>
    <w:rPr>
      <w:rFonts w:ascii="Times New Roman" w:eastAsia="Times New Roman" w:hAnsi="Times New Roman" w:cs="Times New Roman"/>
      <w:sz w:val="24"/>
      <w:szCs w:val="24"/>
      <w:lang w:eastAsia="pl-PL"/>
    </w:rPr>
  </w:style>
  <w:style w:type="paragraph" w:styleId="Caption">
    <w:name w:val="caption"/>
    <w:basedOn w:val="Normal"/>
    <w:next w:val="Normal"/>
    <w:uiPriority w:val="35"/>
    <w:unhideWhenUsed/>
    <w:qFormat/>
    <w:rsid w:val="00110E64"/>
    <w:pPr>
      <w:spacing w:after="200" w:line="240" w:lineRule="auto"/>
    </w:pPr>
    <w:rPr>
      <w:b/>
      <w:bCs/>
      <w:color w:val="4472C4" w:themeColor="accent1"/>
      <w:sz w:val="18"/>
      <w:szCs w:val="18"/>
    </w:rPr>
  </w:style>
  <w:style w:type="paragraph" w:customStyle="1" w:styleId="przypisy">
    <w:name w:val="przypisy"/>
    <w:basedOn w:val="FootnoteText"/>
    <w:link w:val="przypisyChar"/>
    <w:uiPriority w:val="99"/>
    <w:qFormat/>
    <w:rsid w:val="00EF2F75"/>
    <w:pPr>
      <w:jc w:val="both"/>
    </w:pPr>
    <w:rPr>
      <w:rFonts w:ascii="Times New Roman" w:eastAsia="MS Mincho" w:hAnsi="Times New Roman" w:cs="Times New Roman"/>
      <w:lang w:eastAsia="ja-JP"/>
    </w:rPr>
  </w:style>
  <w:style w:type="character" w:customStyle="1" w:styleId="przypisyChar">
    <w:name w:val="przypisy Char"/>
    <w:basedOn w:val="DefaultParagraphFont"/>
    <w:link w:val="przypisy"/>
    <w:uiPriority w:val="99"/>
    <w:rsid w:val="00EF2F75"/>
    <w:rPr>
      <w:rFonts w:ascii="Times New Roman" w:eastAsia="MS Mincho" w:hAnsi="Times New Roman" w:cs="Times New Roman"/>
      <w:sz w:val="20"/>
      <w:szCs w:val="20"/>
      <w:lang w:eastAsia="ja-JP"/>
    </w:rPr>
  </w:style>
  <w:style w:type="paragraph" w:customStyle="1" w:styleId="artykultresc">
    <w:name w:val="artykul tresc"/>
    <w:basedOn w:val="Normal"/>
    <w:link w:val="artykultrescChar"/>
    <w:uiPriority w:val="99"/>
    <w:qFormat/>
    <w:rsid w:val="00EF2F75"/>
    <w:pPr>
      <w:spacing w:after="0" w:line="360" w:lineRule="auto"/>
      <w:ind w:firstLine="567"/>
      <w:jc w:val="both"/>
    </w:pPr>
    <w:rPr>
      <w:rFonts w:ascii="Times New Roman" w:eastAsia="Times New Roman" w:hAnsi="Times New Roman" w:cs="Times New Roman"/>
      <w:bCs/>
      <w:sz w:val="24"/>
      <w:szCs w:val="24"/>
      <w:lang w:eastAsia="pl-PL"/>
    </w:rPr>
  </w:style>
  <w:style w:type="character" w:customStyle="1" w:styleId="artykultrescChar">
    <w:name w:val="artykul tresc Char"/>
    <w:basedOn w:val="DefaultParagraphFont"/>
    <w:link w:val="artykultresc"/>
    <w:uiPriority w:val="99"/>
    <w:rsid w:val="00EF2F75"/>
    <w:rPr>
      <w:rFonts w:ascii="Times New Roman" w:eastAsia="Times New Roman" w:hAnsi="Times New Roman" w:cs="Times New Roman"/>
      <w:bCs/>
      <w:sz w:val="24"/>
      <w:szCs w:val="24"/>
      <w:lang w:eastAsia="pl-PL"/>
    </w:rPr>
  </w:style>
  <w:style w:type="character" w:customStyle="1" w:styleId="ListParagraphChar">
    <w:name w:val="List Paragraph Char"/>
    <w:basedOn w:val="DefaultParagraphFont"/>
    <w:link w:val="ListParagraph"/>
    <w:uiPriority w:val="34"/>
    <w:rsid w:val="00EF2F75"/>
  </w:style>
  <w:style w:type="character" w:styleId="Hyperlink">
    <w:name w:val="Hyperlink"/>
    <w:basedOn w:val="DefaultParagraphFont"/>
    <w:uiPriority w:val="99"/>
    <w:unhideWhenUsed/>
    <w:rsid w:val="0096365C"/>
    <w:rPr>
      <w:color w:val="0563C1" w:themeColor="hyperlink"/>
      <w:u w:val="single"/>
    </w:rPr>
  </w:style>
  <w:style w:type="character" w:styleId="Strong">
    <w:name w:val="Strong"/>
    <w:uiPriority w:val="22"/>
    <w:qFormat/>
    <w:rsid w:val="00DB74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024789">
      <w:bodyDiv w:val="1"/>
      <w:marLeft w:val="0"/>
      <w:marRight w:val="0"/>
      <w:marTop w:val="0"/>
      <w:marBottom w:val="0"/>
      <w:divBdr>
        <w:top w:val="none" w:sz="0" w:space="0" w:color="auto"/>
        <w:left w:val="none" w:sz="0" w:space="0" w:color="auto"/>
        <w:bottom w:val="none" w:sz="0" w:space="0" w:color="auto"/>
        <w:right w:val="none" w:sz="0" w:space="0" w:color="auto"/>
      </w:divBdr>
      <w:divsChild>
        <w:div w:id="266887793">
          <w:marLeft w:val="346"/>
          <w:marRight w:val="0"/>
          <w:marTop w:val="0"/>
          <w:marBottom w:val="0"/>
          <w:divBdr>
            <w:top w:val="none" w:sz="0" w:space="0" w:color="auto"/>
            <w:left w:val="none" w:sz="0" w:space="0" w:color="auto"/>
            <w:bottom w:val="none" w:sz="0" w:space="0" w:color="auto"/>
            <w:right w:val="none" w:sz="0" w:space="0" w:color="auto"/>
          </w:divBdr>
        </w:div>
        <w:div w:id="1224609217">
          <w:marLeft w:val="346"/>
          <w:marRight w:val="0"/>
          <w:marTop w:val="0"/>
          <w:marBottom w:val="0"/>
          <w:divBdr>
            <w:top w:val="none" w:sz="0" w:space="0" w:color="auto"/>
            <w:left w:val="none" w:sz="0" w:space="0" w:color="auto"/>
            <w:bottom w:val="none" w:sz="0" w:space="0" w:color="auto"/>
            <w:right w:val="none" w:sz="0" w:space="0" w:color="auto"/>
          </w:divBdr>
        </w:div>
        <w:div w:id="1863126281">
          <w:marLeft w:val="346"/>
          <w:marRight w:val="0"/>
          <w:marTop w:val="0"/>
          <w:marBottom w:val="0"/>
          <w:divBdr>
            <w:top w:val="none" w:sz="0" w:space="0" w:color="auto"/>
            <w:left w:val="none" w:sz="0" w:space="0" w:color="auto"/>
            <w:bottom w:val="none" w:sz="0" w:space="0" w:color="auto"/>
            <w:right w:val="none" w:sz="0" w:space="0" w:color="auto"/>
          </w:divBdr>
        </w:div>
      </w:divsChild>
    </w:div>
    <w:div w:id="1842162014">
      <w:bodyDiv w:val="1"/>
      <w:marLeft w:val="0"/>
      <w:marRight w:val="0"/>
      <w:marTop w:val="0"/>
      <w:marBottom w:val="0"/>
      <w:divBdr>
        <w:top w:val="none" w:sz="0" w:space="0" w:color="auto"/>
        <w:left w:val="none" w:sz="0" w:space="0" w:color="auto"/>
        <w:bottom w:val="none" w:sz="0" w:space="0" w:color="auto"/>
        <w:right w:val="none" w:sz="0" w:space="0" w:color="auto"/>
      </w:divBdr>
      <w:divsChild>
        <w:div w:id="1110203672">
          <w:marLeft w:val="0"/>
          <w:marRight w:val="0"/>
          <w:marTop w:val="240"/>
          <w:marBottom w:val="0"/>
          <w:divBdr>
            <w:top w:val="none" w:sz="0" w:space="0" w:color="auto"/>
            <w:left w:val="none" w:sz="0" w:space="0" w:color="auto"/>
            <w:bottom w:val="none" w:sz="0" w:space="0" w:color="auto"/>
            <w:right w:val="none" w:sz="0" w:space="0" w:color="auto"/>
          </w:divBdr>
        </w:div>
        <w:div w:id="762796943">
          <w:marLeft w:val="720"/>
          <w:marRight w:val="0"/>
          <w:marTop w:val="240"/>
          <w:marBottom w:val="0"/>
          <w:divBdr>
            <w:top w:val="none" w:sz="0" w:space="0" w:color="auto"/>
            <w:left w:val="none" w:sz="0" w:space="0" w:color="auto"/>
            <w:bottom w:val="none" w:sz="0" w:space="0" w:color="auto"/>
            <w:right w:val="none" w:sz="0" w:space="0" w:color="auto"/>
          </w:divBdr>
        </w:div>
        <w:div w:id="1631394228">
          <w:marLeft w:val="720"/>
          <w:marRight w:val="0"/>
          <w:marTop w:val="240"/>
          <w:marBottom w:val="0"/>
          <w:divBdr>
            <w:top w:val="none" w:sz="0" w:space="0" w:color="auto"/>
            <w:left w:val="none" w:sz="0" w:space="0" w:color="auto"/>
            <w:bottom w:val="none" w:sz="0" w:space="0" w:color="auto"/>
            <w:right w:val="none" w:sz="0" w:space="0" w:color="auto"/>
          </w:divBdr>
        </w:div>
        <w:div w:id="2079592021">
          <w:marLeft w:val="72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ustpark.com/creative/sharing-economy-inde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justpark.com/creative/sharing-economy-index/"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D81CD-8ADA-4640-A851-68B59A336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6</Pages>
  <Words>1050</Words>
  <Characters>7577</Characters>
  <Application>Microsoft Office Word</Application>
  <DocSecurity>0</DocSecurity>
  <Lines>137</Lines>
  <Paragraphs>55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8572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Marzantowicz</dc:creator>
  <cp:keywords/>
  <dc:description/>
  <cp:lastModifiedBy>Katarzyna Nowicka</cp:lastModifiedBy>
  <cp:revision>33</cp:revision>
  <dcterms:created xsi:type="dcterms:W3CDTF">2021-11-28T14:00:00Z</dcterms:created>
  <dcterms:modified xsi:type="dcterms:W3CDTF">2021-12-30T15:17:00Z</dcterms:modified>
</cp:coreProperties>
</file>